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CE54E" w14:textId="77777777" w:rsidR="008A48B9" w:rsidRPr="007F2C0A" w:rsidRDefault="008A48B9" w:rsidP="00F60FDB">
      <w:pPr>
        <w:pStyle w:val="BodyText"/>
        <w:rPr>
          <w:del w:id="5" w:author="Ward, Wendy L" w:date="2025-01-16T16:17:00Z" w16du:dateUtc="2025-01-16T22:17:00Z"/>
          <w:sz w:val="20"/>
        </w:rPr>
      </w:pPr>
    </w:p>
    <w:p w14:paraId="4A25DEEA" w14:textId="77777777" w:rsidR="008A48B9" w:rsidRDefault="008A48B9">
      <w:pPr>
        <w:pStyle w:val="BodyText"/>
        <w:spacing w:before="3"/>
        <w:rPr>
          <w:del w:id="6" w:author="Ward, Wendy L" w:date="2025-01-16T16:17:00Z" w16du:dateUtc="2025-01-16T22:17:00Z"/>
          <w:sz w:val="17"/>
        </w:rPr>
      </w:pPr>
    </w:p>
    <w:p w14:paraId="6CF744C1" w14:textId="77777777" w:rsidR="003D62FD" w:rsidRDefault="003D62FD" w:rsidP="003D62FD">
      <w:pPr>
        <w:pStyle w:val="BodyText"/>
        <w:spacing w:before="278" w:line="230" w:lineRule="auto"/>
        <w:ind w:left="320"/>
        <w:pPrChange w:id="7" w:author="Ward, Wendy L" w:date="2025-01-16T16:17:00Z" w16du:dateUtc="2025-01-16T22:17:00Z">
          <w:pPr>
            <w:pStyle w:val="BodyText"/>
            <w:spacing w:before="99" w:line="268" w:lineRule="exact"/>
            <w:ind w:left="100"/>
          </w:pPr>
        </w:pPrChange>
      </w:pPr>
      <w:r w:rsidRPr="003D62FD">
        <w:rPr>
          <w:spacing w:val="-5"/>
          <w:u w:val="single"/>
          <w:rPrChange w:id="8" w:author="Ward, Wendy L" w:date="2025-01-16T16:17:00Z" w16du:dateUtc="2025-01-16T22:17:00Z">
            <w:rPr>
              <w:spacing w:val="-5"/>
              <w:u w:val="thick"/>
            </w:rPr>
          </w:rPrChange>
        </w:rPr>
        <w:t xml:space="preserve">CONSTITUTION </w:t>
      </w:r>
      <w:r w:rsidRPr="003D62FD">
        <w:rPr>
          <w:u w:val="single"/>
          <w:rPrChange w:id="9" w:author="Ward, Wendy L" w:date="2025-01-16T16:17:00Z" w16du:dateUtc="2025-01-16T22:17:00Z">
            <w:rPr>
              <w:u w:val="thick"/>
            </w:rPr>
          </w:rPrChange>
        </w:rPr>
        <w:t xml:space="preserve">OF </w:t>
      </w:r>
      <w:r w:rsidRPr="003D62FD">
        <w:rPr>
          <w:spacing w:val="-4"/>
          <w:u w:val="single"/>
          <w:rPrChange w:id="10" w:author="Ward, Wendy L" w:date="2025-01-16T16:17:00Z" w16du:dateUtc="2025-01-16T22:17:00Z">
            <w:rPr>
              <w:spacing w:val="-3"/>
              <w:u w:val="thick"/>
            </w:rPr>
          </w:rPrChange>
        </w:rPr>
        <w:t xml:space="preserve">THE </w:t>
      </w:r>
      <w:r w:rsidRPr="003D62FD">
        <w:rPr>
          <w:spacing w:val="-4"/>
          <w:u w:val="single"/>
          <w:rPrChange w:id="11" w:author="Ward, Wendy L" w:date="2025-01-16T16:17:00Z" w16du:dateUtc="2025-01-16T22:17:00Z">
            <w:rPr>
              <w:spacing w:val="-4"/>
              <w:u w:val="thick"/>
            </w:rPr>
          </w:rPrChange>
        </w:rPr>
        <w:t xml:space="preserve">CAMPUS </w:t>
      </w:r>
      <w:r w:rsidRPr="003D62FD">
        <w:rPr>
          <w:spacing w:val="-5"/>
          <w:u w:val="single"/>
          <w:rPrChange w:id="12" w:author="Ward, Wendy L" w:date="2025-01-16T16:17:00Z" w16du:dateUtc="2025-01-16T22:17:00Z">
            <w:rPr>
              <w:spacing w:val="-5"/>
              <w:u w:val="thick"/>
            </w:rPr>
          </w:rPrChange>
        </w:rPr>
        <w:t xml:space="preserve">ASSEMBLY </w:t>
      </w:r>
      <w:r w:rsidRPr="003D62FD">
        <w:rPr>
          <w:spacing w:val="-5"/>
          <w:u w:val="single"/>
          <w:rPrChange w:id="13" w:author="Ward, Wendy L" w:date="2025-01-16T16:17:00Z" w16du:dateUtc="2025-01-16T22:17:00Z">
            <w:rPr>
              <w:spacing w:val="-4"/>
              <w:u w:val="thick"/>
            </w:rPr>
          </w:rPrChange>
        </w:rPr>
        <w:t xml:space="preserve">FOR </w:t>
      </w:r>
      <w:r w:rsidRPr="003D62FD">
        <w:rPr>
          <w:spacing w:val="-4"/>
          <w:u w:val="single"/>
          <w:rPrChange w:id="14" w:author="Ward, Wendy L" w:date="2025-01-16T16:17:00Z" w16du:dateUtc="2025-01-16T22:17:00Z">
            <w:rPr>
              <w:spacing w:val="-4"/>
              <w:u w:val="thick"/>
            </w:rPr>
          </w:rPrChange>
        </w:rPr>
        <w:t xml:space="preserve">THE </w:t>
      </w:r>
      <w:r w:rsidRPr="003D62FD">
        <w:rPr>
          <w:spacing w:val="-5"/>
          <w:u w:val="single"/>
          <w:rPrChange w:id="15" w:author="Ward, Wendy L" w:date="2025-01-16T16:17:00Z" w16du:dateUtc="2025-01-16T22:17:00Z">
            <w:rPr>
              <w:spacing w:val="-4"/>
              <w:u w:val="thick"/>
            </w:rPr>
          </w:rPrChange>
        </w:rPr>
        <w:t xml:space="preserve">UNIVERSITY </w:t>
      </w:r>
      <w:r w:rsidRPr="003D62FD">
        <w:rPr>
          <w:u w:val="single"/>
          <w:rPrChange w:id="16" w:author="Ward, Wendy L" w:date="2025-01-16T16:17:00Z" w16du:dateUtc="2025-01-16T22:17:00Z">
            <w:rPr>
              <w:spacing w:val="-3"/>
              <w:u w:val="thick"/>
            </w:rPr>
          </w:rPrChange>
        </w:rPr>
        <w:t xml:space="preserve">OF </w:t>
      </w:r>
      <w:r w:rsidRPr="003D62FD">
        <w:rPr>
          <w:spacing w:val="-5"/>
          <w:u w:val="single"/>
          <w:rPrChange w:id="17" w:author="Ward, Wendy L" w:date="2025-01-16T16:17:00Z" w16du:dateUtc="2025-01-16T22:17:00Z">
            <w:rPr>
              <w:spacing w:val="-5"/>
              <w:u w:val="thick"/>
            </w:rPr>
          </w:rPrChange>
        </w:rPr>
        <w:t xml:space="preserve">ARKANSAS </w:t>
      </w:r>
      <w:r w:rsidRPr="003D62FD">
        <w:rPr>
          <w:spacing w:val="-5"/>
          <w:u w:val="single"/>
          <w:rPrChange w:id="18" w:author="Ward, Wendy L" w:date="2025-01-16T16:17:00Z" w16du:dateUtc="2025-01-16T22:17:00Z">
            <w:rPr>
              <w:spacing w:val="-3"/>
              <w:u w:val="thick"/>
            </w:rPr>
          </w:rPrChange>
        </w:rPr>
        <w:t>FOR</w:t>
      </w:r>
      <w:r w:rsidRPr="003D62FD">
        <w:rPr>
          <w:spacing w:val="-5"/>
          <w:rPrChange w:id="19" w:author="Ward, Wendy L" w:date="2025-01-16T16:17:00Z" w16du:dateUtc="2025-01-16T22:17:00Z">
            <w:rPr>
              <w:spacing w:val="-3"/>
              <w:u w:val="thick"/>
            </w:rPr>
          </w:rPrChange>
        </w:rPr>
        <w:t xml:space="preserve"> </w:t>
      </w:r>
      <w:r w:rsidRPr="003D62FD">
        <w:rPr>
          <w:spacing w:val="-5"/>
          <w:u w:val="single"/>
          <w:rPrChange w:id="20" w:author="Ward, Wendy L" w:date="2025-01-16T16:17:00Z" w16du:dateUtc="2025-01-16T22:17:00Z">
            <w:rPr>
              <w:spacing w:val="-4"/>
              <w:u w:val="thick"/>
            </w:rPr>
          </w:rPrChange>
        </w:rPr>
        <w:t xml:space="preserve">MEDICAL </w:t>
      </w:r>
      <w:r w:rsidRPr="003D62FD">
        <w:rPr>
          <w:spacing w:val="-4"/>
          <w:u w:val="single"/>
          <w:rPrChange w:id="21" w:author="Ward, Wendy L" w:date="2025-01-16T16:17:00Z" w16du:dateUtc="2025-01-16T22:17:00Z">
            <w:rPr>
              <w:spacing w:val="-4"/>
              <w:u w:val="thick"/>
            </w:rPr>
          </w:rPrChange>
        </w:rPr>
        <w:t xml:space="preserve">SCIENCES </w:t>
      </w:r>
      <w:r w:rsidRPr="003D62FD">
        <w:rPr>
          <w:spacing w:val="-4"/>
          <w:u w:val="single"/>
          <w:rPrChange w:id="22" w:author="Ward, Wendy L" w:date="2025-01-16T16:17:00Z" w16du:dateUtc="2025-01-16T22:17:00Z">
            <w:rPr>
              <w:spacing w:val="-5"/>
              <w:u w:val="thick"/>
            </w:rPr>
          </w:rPrChange>
        </w:rPr>
        <w:t>CAMPUS</w:t>
      </w:r>
    </w:p>
    <w:p w14:paraId="651595E6" w14:textId="77777777" w:rsidR="003D62FD" w:rsidRPr="003D62FD" w:rsidRDefault="003D62FD" w:rsidP="003D62FD">
      <w:pPr>
        <w:pStyle w:val="BodyText"/>
        <w:spacing w:before="9"/>
        <w:rPr>
          <w:sz w:val="32"/>
          <w:rPrChange w:id="23" w:author="Ward, Wendy L" w:date="2025-01-16T16:17:00Z" w16du:dateUtc="2025-01-16T22:17:00Z">
            <w:rPr>
              <w:sz w:val="14"/>
            </w:rPr>
          </w:rPrChange>
        </w:rPr>
        <w:pPrChange w:id="24" w:author="Ward, Wendy L" w:date="2025-01-16T16:17:00Z" w16du:dateUtc="2025-01-16T22:17:00Z">
          <w:pPr>
            <w:pStyle w:val="BodyText"/>
            <w:spacing w:before="3"/>
          </w:pPr>
        </w:pPrChange>
      </w:pPr>
    </w:p>
    <w:p w14:paraId="45983E2D" w14:textId="77777777" w:rsidR="008A48B9" w:rsidRPr="002A110F" w:rsidRDefault="00BE204A">
      <w:pPr>
        <w:pStyle w:val="BodyText"/>
        <w:spacing w:before="90"/>
        <w:ind w:left="2712" w:right="2753"/>
        <w:jc w:val="center"/>
        <w:rPr>
          <w:del w:id="25" w:author="Ward, Wendy L" w:date="2025-01-16T16:17:00Z" w16du:dateUtc="2025-01-16T22:17:00Z"/>
        </w:rPr>
      </w:pPr>
      <w:del w:id="26" w:author="Ward, Wendy L" w:date="2025-01-16T16:17:00Z" w16du:dateUtc="2025-01-16T22:17:00Z">
        <w:r w:rsidRPr="002A110F">
          <w:delText>PREAMBLE</w:delText>
        </w:r>
      </w:del>
    </w:p>
    <w:p w14:paraId="7C962E11" w14:textId="77777777" w:rsidR="008A48B9" w:rsidRPr="002A110F" w:rsidRDefault="008A48B9">
      <w:pPr>
        <w:pStyle w:val="BodyText"/>
        <w:spacing w:before="10"/>
        <w:rPr>
          <w:del w:id="27" w:author="Ward, Wendy L" w:date="2025-01-16T16:17:00Z" w16du:dateUtc="2025-01-16T22:17:00Z"/>
          <w:sz w:val="23"/>
        </w:rPr>
      </w:pPr>
    </w:p>
    <w:p w14:paraId="28724DB2" w14:textId="77777777" w:rsidR="008A48B9" w:rsidRPr="002A110F" w:rsidRDefault="00BE204A">
      <w:pPr>
        <w:pStyle w:val="BodyText"/>
        <w:spacing w:line="235" w:lineRule="auto"/>
        <w:ind w:left="728" w:right="832"/>
        <w:jc w:val="both"/>
        <w:rPr>
          <w:del w:id="28" w:author="Ward, Wendy L" w:date="2025-01-16T16:17:00Z" w16du:dateUtc="2025-01-16T22:17:00Z"/>
        </w:rPr>
      </w:pPr>
      <w:del w:id="29" w:author="Ward, Wendy L" w:date="2025-01-16T16:17:00Z" w16du:dateUtc="2025-01-16T22:17:00Z">
        <w:r w:rsidRPr="002A110F">
          <w:delText>IN ADOPTING THIS POLICY FOR THE CONSTITUTION OF THE CAMPUS ASSEMBLY FOR THE UNIVERSITY OF ARKANSAS FOR MEDICAL SCIENCES CAMPUS, THE BOARD OF TRUSTEES, ON ITS OWN MOTION, MAY AT ANY TIME REVIEW, AMEND, REVISE, OVERRULE OR AFFIRM ANY MATTER, POLICY, RESOLUTION OR LEGISLATION THAT MAY BE ADOPTED BY ANY GROUP REFERRED TO HEREINAFTER.</w:delText>
        </w:r>
      </w:del>
    </w:p>
    <w:p w14:paraId="0BC7D79D" w14:textId="77777777" w:rsidR="003D62FD" w:rsidRPr="003D62FD" w:rsidRDefault="003D62FD" w:rsidP="003D62FD">
      <w:pPr>
        <w:pStyle w:val="BodyText"/>
        <w:spacing w:before="1"/>
        <w:rPr>
          <w:sz w:val="25"/>
          <w:rPrChange w:id="30" w:author="Ward, Wendy L" w:date="2025-01-16T16:17:00Z" w16du:dateUtc="2025-01-16T22:17:00Z">
            <w:rPr>
              <w:sz w:val="22"/>
            </w:rPr>
          </w:rPrChange>
        </w:rPr>
        <w:pPrChange w:id="31" w:author="Ward, Wendy L" w:date="2025-01-16T16:17:00Z" w16du:dateUtc="2025-01-16T22:17:00Z">
          <w:pPr>
            <w:pStyle w:val="BodyText"/>
            <w:spacing w:before="9"/>
          </w:pPr>
        </w:pPrChange>
      </w:pPr>
    </w:p>
    <w:p w14:paraId="0CA767DF" w14:textId="77777777" w:rsidR="003D62FD" w:rsidRDefault="003D62FD" w:rsidP="003D62FD">
      <w:pPr>
        <w:pStyle w:val="BodyText"/>
        <w:spacing w:before="1" w:line="275" w:lineRule="exact"/>
        <w:ind w:left="1428" w:right="1394"/>
        <w:jc w:val="center"/>
        <w:pPrChange w:id="32" w:author="Ward, Wendy L" w:date="2025-01-16T16:17:00Z" w16du:dateUtc="2025-01-16T22:17:00Z">
          <w:pPr>
            <w:pStyle w:val="BodyText"/>
            <w:ind w:left="2712" w:right="2746"/>
            <w:jc w:val="center"/>
          </w:pPr>
        </w:pPrChange>
      </w:pPr>
      <w:r>
        <w:t>ARTICLE I</w:t>
      </w:r>
    </w:p>
    <w:p w14:paraId="55BBDE0B" w14:textId="77777777" w:rsidR="008A48B9" w:rsidRPr="002A110F" w:rsidRDefault="008A48B9">
      <w:pPr>
        <w:pStyle w:val="BodyText"/>
        <w:spacing w:before="1"/>
        <w:rPr>
          <w:del w:id="33" w:author="Ward, Wendy L" w:date="2025-01-16T16:17:00Z" w16du:dateUtc="2025-01-16T22:17:00Z"/>
          <w:sz w:val="23"/>
        </w:rPr>
      </w:pPr>
    </w:p>
    <w:p w14:paraId="3478BEF1" w14:textId="77777777" w:rsidR="003D62FD" w:rsidRDefault="003D62FD" w:rsidP="003D62FD">
      <w:pPr>
        <w:pStyle w:val="BodyText"/>
        <w:spacing w:line="275" w:lineRule="exact"/>
        <w:ind w:left="1428" w:right="1385"/>
        <w:jc w:val="center"/>
        <w:pPrChange w:id="34" w:author="Ward, Wendy L" w:date="2025-01-16T16:17:00Z" w16du:dateUtc="2025-01-16T22:17:00Z">
          <w:pPr>
            <w:pStyle w:val="BodyText"/>
            <w:spacing w:before="1"/>
            <w:ind w:left="2712" w:right="2744"/>
            <w:jc w:val="center"/>
          </w:pPr>
        </w:pPrChange>
      </w:pPr>
      <w:r w:rsidRPr="003D62FD">
        <w:rPr>
          <w:u w:val="single"/>
          <w:rPrChange w:id="35" w:author="Ward, Wendy L" w:date="2025-01-16T16:17:00Z" w16du:dateUtc="2025-01-16T22:17:00Z">
            <w:rPr>
              <w:u w:val="thick"/>
            </w:rPr>
          </w:rPrChange>
        </w:rPr>
        <w:t>Purposes</w:t>
      </w:r>
    </w:p>
    <w:p w14:paraId="174200D7" w14:textId="77777777" w:rsidR="003D62FD" w:rsidRPr="003D62FD" w:rsidRDefault="003D62FD" w:rsidP="003D62FD">
      <w:pPr>
        <w:pStyle w:val="BodyText"/>
        <w:spacing w:before="5"/>
        <w:rPr>
          <w:sz w:val="27"/>
          <w:rPrChange w:id="36" w:author="Ward, Wendy L" w:date="2025-01-16T16:17:00Z" w16du:dateUtc="2025-01-16T22:17:00Z">
            <w:rPr>
              <w:sz w:val="14"/>
            </w:rPr>
          </w:rPrChange>
        </w:rPr>
        <w:pPrChange w:id="37" w:author="Ward, Wendy L" w:date="2025-01-16T16:17:00Z" w16du:dateUtc="2025-01-16T22:17:00Z">
          <w:pPr>
            <w:pStyle w:val="BodyText"/>
            <w:spacing w:before="6"/>
          </w:pPr>
        </w:pPrChange>
      </w:pPr>
    </w:p>
    <w:p w14:paraId="5A26F10D" w14:textId="77777777" w:rsidR="003D62FD" w:rsidRDefault="003D62FD" w:rsidP="003D62FD">
      <w:pPr>
        <w:pStyle w:val="BodyText"/>
        <w:spacing w:before="58"/>
        <w:ind w:left="320"/>
        <w:pPrChange w:id="38" w:author="Ward, Wendy L" w:date="2025-01-16T16:17:00Z" w16du:dateUtc="2025-01-16T22:17:00Z">
          <w:pPr>
            <w:pStyle w:val="BodyText"/>
            <w:spacing w:before="90"/>
            <w:ind w:left="100"/>
          </w:pPr>
        </w:pPrChange>
      </w:pPr>
      <w:r>
        <w:t>The purposes of the University of Arkansas for Medical Sciences Campus Assembly are:</w:t>
      </w:r>
    </w:p>
    <w:p w14:paraId="22FA5B5D" w14:textId="77777777" w:rsidR="003D62FD" w:rsidRPr="003D62FD" w:rsidRDefault="003D62FD" w:rsidP="003D62FD">
      <w:pPr>
        <w:pStyle w:val="BodyText"/>
        <w:spacing w:before="8"/>
        <w:rPr>
          <w:rPrChange w:id="39" w:author="Ward, Wendy L" w:date="2025-01-16T16:17:00Z" w16du:dateUtc="2025-01-16T22:17:00Z">
            <w:rPr>
              <w:sz w:val="23"/>
            </w:rPr>
          </w:rPrChange>
        </w:rPr>
        <w:pPrChange w:id="40" w:author="Ward, Wendy L" w:date="2025-01-16T16:17:00Z" w16du:dateUtc="2025-01-16T22:17:00Z">
          <w:pPr>
            <w:pStyle w:val="BodyText"/>
            <w:spacing w:before="11"/>
          </w:pPr>
        </w:pPrChange>
      </w:pPr>
    </w:p>
    <w:p w14:paraId="798FB7E1" w14:textId="3334DD02" w:rsidR="003D62FD" w:rsidRDefault="003D62FD" w:rsidP="003D62FD">
      <w:pPr>
        <w:pStyle w:val="ListParagraph"/>
        <w:numPr>
          <w:ilvl w:val="0"/>
          <w:numId w:val="8"/>
        </w:numPr>
        <w:tabs>
          <w:tab w:val="left" w:pos="941"/>
        </w:tabs>
        <w:spacing w:line="235" w:lineRule="auto"/>
        <w:ind w:left="950" w:right="237" w:hanging="631"/>
        <w:contextualSpacing w:val="0"/>
        <w:jc w:val="both"/>
        <w:rPr>
          <w:sz w:val="24"/>
        </w:rPr>
        <w:pPrChange w:id="41" w:author="Ward, Wendy L" w:date="2025-01-16T16:17:00Z" w16du:dateUtc="2025-01-16T22:17:00Z">
          <w:pPr>
            <w:pStyle w:val="ListParagraph"/>
            <w:numPr>
              <w:numId w:val="21"/>
            </w:numPr>
            <w:tabs>
              <w:tab w:val="left" w:pos="720"/>
            </w:tabs>
            <w:spacing w:line="235" w:lineRule="auto"/>
            <w:ind w:left="728" w:right="104" w:hanging="628"/>
          </w:pPr>
        </w:pPrChange>
      </w:pPr>
      <w:r>
        <w:rPr>
          <w:spacing w:val="-4"/>
          <w:sz w:val="24"/>
        </w:rPr>
        <w:t xml:space="preserve">To </w:t>
      </w:r>
      <w:r w:rsidRPr="003D62FD">
        <w:rPr>
          <w:spacing w:val="-6"/>
          <w:sz w:val="24"/>
          <w:rPrChange w:id="42" w:author="Ward, Wendy L" w:date="2025-01-16T16:17:00Z" w16du:dateUtc="2025-01-16T22:17:00Z">
            <w:rPr>
              <w:spacing w:val="-7"/>
              <w:sz w:val="24"/>
            </w:rPr>
          </w:rPrChange>
        </w:rPr>
        <w:t xml:space="preserve">provide </w:t>
      </w:r>
      <w:r w:rsidRPr="003D62FD">
        <w:rPr>
          <w:spacing w:val="-4"/>
          <w:sz w:val="24"/>
          <w:rPrChange w:id="43" w:author="Ward, Wendy L" w:date="2025-01-16T16:17:00Z" w16du:dateUtc="2025-01-16T22:17:00Z">
            <w:rPr>
              <w:spacing w:val="-5"/>
              <w:sz w:val="24"/>
            </w:rPr>
          </w:rPrChange>
        </w:rPr>
        <w:t xml:space="preserve">an </w:t>
      </w:r>
      <w:r w:rsidRPr="003D62FD">
        <w:rPr>
          <w:spacing w:val="-9"/>
          <w:sz w:val="24"/>
          <w:rPrChange w:id="44" w:author="Ward, Wendy L" w:date="2025-01-16T16:17:00Z" w16du:dateUtc="2025-01-16T22:17:00Z">
            <w:rPr>
              <w:spacing w:val="-8"/>
              <w:sz w:val="24"/>
            </w:rPr>
          </w:rPrChange>
        </w:rPr>
        <w:t xml:space="preserve">organization </w:t>
      </w:r>
      <w:r w:rsidRPr="003D62FD">
        <w:rPr>
          <w:spacing w:val="-5"/>
          <w:sz w:val="24"/>
          <w:rPrChange w:id="45" w:author="Ward, Wendy L" w:date="2025-01-16T16:17:00Z" w16du:dateUtc="2025-01-16T22:17:00Z">
            <w:rPr>
              <w:spacing w:val="-6"/>
              <w:sz w:val="24"/>
            </w:rPr>
          </w:rPrChange>
        </w:rPr>
        <w:t xml:space="preserve">that </w:t>
      </w:r>
      <w:r w:rsidRPr="003D62FD">
        <w:rPr>
          <w:spacing w:val="-5"/>
          <w:sz w:val="24"/>
          <w:rPrChange w:id="46" w:author="Ward, Wendy L" w:date="2025-01-16T16:17:00Z" w16du:dateUtc="2025-01-16T22:17:00Z">
            <w:rPr>
              <w:spacing w:val="-7"/>
              <w:sz w:val="24"/>
            </w:rPr>
          </w:rPrChange>
        </w:rPr>
        <w:t xml:space="preserve">will </w:t>
      </w:r>
      <w:r>
        <w:rPr>
          <w:spacing w:val="-8"/>
          <w:sz w:val="24"/>
        </w:rPr>
        <w:t xml:space="preserve">permit </w:t>
      </w:r>
      <w:r>
        <w:rPr>
          <w:sz w:val="24"/>
        </w:rPr>
        <w:t xml:space="preserve">a </w:t>
      </w:r>
      <w:r w:rsidRPr="003D62FD">
        <w:rPr>
          <w:spacing w:val="-5"/>
          <w:sz w:val="24"/>
          <w:rPrChange w:id="47" w:author="Ward, Wendy L" w:date="2025-01-16T16:17:00Z" w16du:dateUtc="2025-01-16T22:17:00Z">
            <w:rPr>
              <w:spacing w:val="-7"/>
              <w:sz w:val="24"/>
            </w:rPr>
          </w:rPrChange>
        </w:rPr>
        <w:t xml:space="preserve">broad </w:t>
      </w:r>
      <w:r w:rsidRPr="003D62FD">
        <w:rPr>
          <w:spacing w:val="-5"/>
          <w:sz w:val="24"/>
          <w:rPrChange w:id="48" w:author="Ward, Wendy L" w:date="2025-01-16T16:17:00Z" w16du:dateUtc="2025-01-16T22:17:00Z">
            <w:rPr>
              <w:spacing w:val="-6"/>
              <w:sz w:val="24"/>
            </w:rPr>
          </w:rPrChange>
        </w:rPr>
        <w:t xml:space="preserve">base </w:t>
      </w:r>
      <w:r>
        <w:rPr>
          <w:spacing w:val="-6"/>
          <w:sz w:val="24"/>
        </w:rPr>
        <w:t xml:space="preserve">for </w:t>
      </w:r>
      <w:r w:rsidRPr="003D62FD">
        <w:rPr>
          <w:spacing w:val="-8"/>
          <w:sz w:val="24"/>
          <w:rPrChange w:id="49" w:author="Ward, Wendy L" w:date="2025-01-16T16:17:00Z" w16du:dateUtc="2025-01-16T22:17:00Z">
            <w:rPr>
              <w:spacing w:val="-7"/>
              <w:sz w:val="24"/>
            </w:rPr>
          </w:rPrChange>
        </w:rPr>
        <w:t xml:space="preserve">campus </w:t>
      </w:r>
      <w:r w:rsidRPr="003D62FD">
        <w:rPr>
          <w:spacing w:val="-9"/>
          <w:sz w:val="24"/>
          <w:rPrChange w:id="50" w:author="Ward, Wendy L" w:date="2025-01-16T16:17:00Z" w16du:dateUtc="2025-01-16T22:17:00Z">
            <w:rPr>
              <w:spacing w:val="-8"/>
              <w:sz w:val="24"/>
            </w:rPr>
          </w:rPrChange>
        </w:rPr>
        <w:t xml:space="preserve">governance </w:t>
      </w:r>
      <w:r>
        <w:rPr>
          <w:spacing w:val="-8"/>
          <w:sz w:val="24"/>
        </w:rPr>
        <w:t xml:space="preserve">through </w:t>
      </w:r>
      <w:r>
        <w:rPr>
          <w:sz w:val="24"/>
        </w:rPr>
        <w:t xml:space="preserve">a </w:t>
      </w:r>
      <w:r w:rsidRPr="003D62FD">
        <w:rPr>
          <w:spacing w:val="-10"/>
          <w:sz w:val="24"/>
          <w:rPrChange w:id="51" w:author="Ward, Wendy L" w:date="2025-01-16T16:17:00Z" w16du:dateUtc="2025-01-16T22:17:00Z">
            <w:rPr>
              <w:spacing w:val="-9"/>
              <w:sz w:val="24"/>
            </w:rPr>
          </w:rPrChange>
        </w:rPr>
        <w:t>participating</w:t>
      </w:r>
      <w:r w:rsidRPr="003D62FD">
        <w:rPr>
          <w:spacing w:val="-27"/>
          <w:sz w:val="24"/>
          <w:rPrChange w:id="52" w:author="Ward, Wendy L" w:date="2025-01-16T16:17:00Z" w16du:dateUtc="2025-01-16T22:17:00Z">
            <w:rPr>
              <w:spacing w:val="-9"/>
              <w:sz w:val="24"/>
            </w:rPr>
          </w:rPrChange>
        </w:rPr>
        <w:t xml:space="preserve"> </w:t>
      </w:r>
      <w:r>
        <w:rPr>
          <w:spacing w:val="-9"/>
          <w:sz w:val="24"/>
        </w:rPr>
        <w:t>involvement</w:t>
      </w:r>
      <w:r w:rsidRPr="003D62FD">
        <w:rPr>
          <w:spacing w:val="-28"/>
          <w:sz w:val="24"/>
          <w:rPrChange w:id="53" w:author="Ward, Wendy L" w:date="2025-01-16T16:17:00Z" w16du:dateUtc="2025-01-16T22:17:00Z">
            <w:rPr>
              <w:spacing w:val="-9"/>
              <w:sz w:val="24"/>
            </w:rPr>
          </w:rPrChange>
        </w:rPr>
        <w:t xml:space="preserve"> </w:t>
      </w:r>
      <w:r w:rsidRPr="003D62FD">
        <w:rPr>
          <w:spacing w:val="-3"/>
          <w:sz w:val="24"/>
          <w:rPrChange w:id="54" w:author="Ward, Wendy L" w:date="2025-01-16T16:17:00Z" w16du:dateUtc="2025-01-16T22:17:00Z">
            <w:rPr>
              <w:spacing w:val="-5"/>
              <w:sz w:val="24"/>
            </w:rPr>
          </w:rPrChange>
        </w:rPr>
        <w:t>of</w:t>
      </w:r>
      <w:r w:rsidRPr="003D62FD">
        <w:rPr>
          <w:spacing w:val="-21"/>
          <w:sz w:val="24"/>
          <w:rPrChange w:id="55" w:author="Ward, Wendy L" w:date="2025-01-16T16:17:00Z" w16du:dateUtc="2025-01-16T22:17:00Z">
            <w:rPr>
              <w:spacing w:val="-5"/>
              <w:sz w:val="24"/>
            </w:rPr>
          </w:rPrChange>
        </w:rPr>
        <w:t xml:space="preserve"> </w:t>
      </w:r>
      <w:r>
        <w:rPr>
          <w:spacing w:val="-9"/>
          <w:sz w:val="24"/>
        </w:rPr>
        <w:t>students,</w:t>
      </w:r>
      <w:r w:rsidRPr="003D62FD">
        <w:rPr>
          <w:spacing w:val="-27"/>
          <w:sz w:val="24"/>
          <w:rPrChange w:id="56" w:author="Ward, Wendy L" w:date="2025-01-16T16:17:00Z" w16du:dateUtc="2025-01-16T22:17:00Z">
            <w:rPr>
              <w:spacing w:val="-9"/>
              <w:sz w:val="24"/>
            </w:rPr>
          </w:rPrChange>
        </w:rPr>
        <w:t xml:space="preserve"> </w:t>
      </w:r>
      <w:r>
        <w:rPr>
          <w:spacing w:val="-9"/>
          <w:sz w:val="24"/>
        </w:rPr>
        <w:t>faculty,</w:t>
      </w:r>
      <w:r w:rsidRPr="003D62FD">
        <w:rPr>
          <w:spacing w:val="-25"/>
          <w:sz w:val="24"/>
          <w:rPrChange w:id="57" w:author="Ward, Wendy L" w:date="2025-01-16T16:17:00Z" w16du:dateUtc="2025-01-16T22:17:00Z">
            <w:rPr>
              <w:spacing w:val="-9"/>
              <w:sz w:val="24"/>
            </w:rPr>
          </w:rPrChange>
        </w:rPr>
        <w:t xml:space="preserve"> </w:t>
      </w:r>
      <w:r w:rsidRPr="003D62FD">
        <w:rPr>
          <w:spacing w:val="-5"/>
          <w:sz w:val="24"/>
          <w:rPrChange w:id="58" w:author="Ward, Wendy L" w:date="2025-01-16T16:17:00Z" w16du:dateUtc="2025-01-16T22:17:00Z">
            <w:rPr>
              <w:spacing w:val="-7"/>
              <w:sz w:val="24"/>
            </w:rPr>
          </w:rPrChange>
        </w:rPr>
        <w:t>and</w:t>
      </w:r>
      <w:r w:rsidRPr="003D62FD">
        <w:rPr>
          <w:spacing w:val="-22"/>
          <w:sz w:val="24"/>
          <w:rPrChange w:id="59" w:author="Ward, Wendy L" w:date="2025-01-16T16:17:00Z" w16du:dateUtc="2025-01-16T22:17:00Z">
            <w:rPr>
              <w:spacing w:val="-7"/>
              <w:sz w:val="24"/>
            </w:rPr>
          </w:rPrChange>
        </w:rPr>
        <w:t xml:space="preserve"> </w:t>
      </w:r>
      <w:r>
        <w:rPr>
          <w:spacing w:val="-9"/>
          <w:sz w:val="24"/>
        </w:rPr>
        <w:t>staff</w:t>
      </w:r>
      <w:r w:rsidRPr="003D62FD">
        <w:rPr>
          <w:spacing w:val="-27"/>
          <w:sz w:val="24"/>
          <w:rPrChange w:id="60" w:author="Ward, Wendy L" w:date="2025-01-16T16:17:00Z" w16du:dateUtc="2025-01-16T22:17:00Z">
            <w:rPr>
              <w:spacing w:val="-9"/>
              <w:sz w:val="24"/>
            </w:rPr>
          </w:rPrChange>
        </w:rPr>
        <w:t xml:space="preserve"> </w:t>
      </w:r>
      <w:r w:rsidRPr="003D62FD">
        <w:rPr>
          <w:spacing w:val="-4"/>
          <w:sz w:val="24"/>
          <w:rPrChange w:id="61" w:author="Ward, Wendy L" w:date="2025-01-16T16:17:00Z" w16du:dateUtc="2025-01-16T22:17:00Z">
            <w:rPr>
              <w:spacing w:val="-5"/>
              <w:sz w:val="24"/>
            </w:rPr>
          </w:rPrChange>
        </w:rPr>
        <w:t>in</w:t>
      </w:r>
      <w:r w:rsidRPr="003D62FD">
        <w:rPr>
          <w:spacing w:val="-16"/>
          <w:sz w:val="24"/>
          <w:rPrChange w:id="62" w:author="Ward, Wendy L" w:date="2025-01-16T16:17:00Z" w16du:dateUtc="2025-01-16T22:17:00Z">
            <w:rPr>
              <w:spacing w:val="-5"/>
              <w:sz w:val="24"/>
            </w:rPr>
          </w:rPrChange>
        </w:rPr>
        <w:t xml:space="preserve"> </w:t>
      </w:r>
      <w:r w:rsidRPr="003D62FD">
        <w:rPr>
          <w:spacing w:val="-3"/>
          <w:sz w:val="24"/>
          <w:rPrChange w:id="63" w:author="Ward, Wendy L" w:date="2025-01-16T16:17:00Z" w16du:dateUtc="2025-01-16T22:17:00Z">
            <w:rPr>
              <w:spacing w:val="-6"/>
              <w:sz w:val="24"/>
            </w:rPr>
          </w:rPrChange>
        </w:rPr>
        <w:t>the</w:t>
      </w:r>
      <w:r w:rsidRPr="003D62FD">
        <w:rPr>
          <w:spacing w:val="-23"/>
          <w:sz w:val="24"/>
          <w:rPrChange w:id="64" w:author="Ward, Wendy L" w:date="2025-01-16T16:17:00Z" w16du:dateUtc="2025-01-16T22:17:00Z">
            <w:rPr>
              <w:spacing w:val="-6"/>
              <w:sz w:val="24"/>
            </w:rPr>
          </w:rPrChange>
        </w:rPr>
        <w:t xml:space="preserve"> </w:t>
      </w:r>
      <w:r w:rsidRPr="003D62FD">
        <w:rPr>
          <w:spacing w:val="-23"/>
          <w:sz w:val="24"/>
          <w:rPrChange w:id="65" w:author="Ward, Wendy L" w:date="2025-01-16T16:17:00Z" w16du:dateUtc="2025-01-16T22:17:00Z">
            <w:rPr>
              <w:spacing w:val="-9"/>
              <w:sz w:val="24"/>
            </w:rPr>
          </w:rPrChange>
        </w:rPr>
        <w:t xml:space="preserve">development </w:t>
      </w:r>
      <w:ins w:id="66" w:author="Ward, Wendy L" w:date="2025-01-16T16:17:00Z" w16du:dateUtc="2025-01-16T22:17:00Z">
        <w:r>
          <w:rPr>
            <w:spacing w:val="-23"/>
            <w:sz w:val="24"/>
          </w:rPr>
          <w:t xml:space="preserve">and </w:t>
        </w:r>
        <w:r>
          <w:rPr>
            <w:spacing w:val="-10"/>
            <w:sz w:val="24"/>
          </w:rPr>
          <w:t>recommendation</w:t>
        </w:r>
        <w:r>
          <w:rPr>
            <w:spacing w:val="-29"/>
            <w:sz w:val="24"/>
          </w:rPr>
          <w:t xml:space="preserve"> </w:t>
        </w:r>
      </w:ins>
      <w:r w:rsidRPr="003D62FD">
        <w:rPr>
          <w:spacing w:val="-3"/>
          <w:sz w:val="24"/>
          <w:rPrChange w:id="67" w:author="Ward, Wendy L" w:date="2025-01-16T16:17:00Z" w16du:dateUtc="2025-01-16T22:17:00Z">
            <w:rPr>
              <w:spacing w:val="-5"/>
              <w:sz w:val="24"/>
            </w:rPr>
          </w:rPrChange>
        </w:rPr>
        <w:t>of</w:t>
      </w:r>
      <w:r w:rsidRPr="003D62FD">
        <w:rPr>
          <w:spacing w:val="-15"/>
          <w:sz w:val="24"/>
          <w:rPrChange w:id="68" w:author="Ward, Wendy L" w:date="2025-01-16T16:17:00Z" w16du:dateUtc="2025-01-16T22:17:00Z">
            <w:rPr>
              <w:spacing w:val="-5"/>
              <w:sz w:val="24"/>
            </w:rPr>
          </w:rPrChange>
        </w:rPr>
        <w:t xml:space="preserve"> </w:t>
      </w:r>
      <w:r>
        <w:rPr>
          <w:spacing w:val="-9"/>
          <w:sz w:val="24"/>
        </w:rPr>
        <w:t>guidelines</w:t>
      </w:r>
      <w:r w:rsidRPr="003D62FD">
        <w:rPr>
          <w:spacing w:val="-25"/>
          <w:sz w:val="24"/>
          <w:rPrChange w:id="69" w:author="Ward, Wendy L" w:date="2025-01-16T16:17:00Z" w16du:dateUtc="2025-01-16T22:17:00Z">
            <w:rPr>
              <w:spacing w:val="-9"/>
              <w:sz w:val="24"/>
            </w:rPr>
          </w:rPrChange>
        </w:rPr>
        <w:t xml:space="preserve"> </w:t>
      </w:r>
      <w:r w:rsidRPr="003D62FD">
        <w:rPr>
          <w:spacing w:val="-8"/>
          <w:sz w:val="24"/>
          <w:rPrChange w:id="70" w:author="Ward, Wendy L" w:date="2025-01-16T16:17:00Z" w16du:dateUtc="2025-01-16T22:17:00Z">
            <w:rPr>
              <w:spacing w:val="-11"/>
              <w:sz w:val="24"/>
            </w:rPr>
          </w:rPrChange>
        </w:rPr>
        <w:t>and</w:t>
      </w:r>
      <w:r w:rsidRPr="003D62FD">
        <w:rPr>
          <w:spacing w:val="-26"/>
          <w:sz w:val="24"/>
          <w:rPrChange w:id="71" w:author="Ward, Wendy L" w:date="2025-01-16T16:17:00Z" w16du:dateUtc="2025-01-16T22:17:00Z">
            <w:rPr>
              <w:spacing w:val="-11"/>
              <w:sz w:val="24"/>
            </w:rPr>
          </w:rPrChange>
        </w:rPr>
        <w:t xml:space="preserve"> </w:t>
      </w:r>
      <w:r w:rsidRPr="003D62FD">
        <w:rPr>
          <w:spacing w:val="-11"/>
          <w:sz w:val="24"/>
          <w:rPrChange w:id="72" w:author="Ward, Wendy L" w:date="2025-01-16T16:17:00Z" w16du:dateUtc="2025-01-16T22:17:00Z">
            <w:rPr>
              <w:spacing w:val="-10"/>
              <w:sz w:val="24"/>
            </w:rPr>
          </w:rPrChange>
        </w:rPr>
        <w:t xml:space="preserve">regulations </w:t>
      </w:r>
      <w:r w:rsidRPr="003D62FD">
        <w:rPr>
          <w:spacing w:val="-4"/>
          <w:sz w:val="24"/>
          <w:rPrChange w:id="73" w:author="Ward, Wendy L" w:date="2025-01-16T16:17:00Z" w16du:dateUtc="2025-01-16T22:17:00Z">
            <w:rPr>
              <w:spacing w:val="-6"/>
              <w:sz w:val="24"/>
            </w:rPr>
          </w:rPrChange>
        </w:rPr>
        <w:t xml:space="preserve">for </w:t>
      </w:r>
      <w:r w:rsidRPr="003D62FD">
        <w:rPr>
          <w:spacing w:val="-10"/>
          <w:sz w:val="24"/>
          <w:rPrChange w:id="74" w:author="Ward, Wendy L" w:date="2025-01-16T16:17:00Z" w16du:dateUtc="2025-01-16T22:17:00Z">
            <w:rPr>
              <w:spacing w:val="-9"/>
              <w:sz w:val="24"/>
            </w:rPr>
          </w:rPrChange>
        </w:rPr>
        <w:t xml:space="preserve">campus </w:t>
      </w:r>
      <w:r>
        <w:rPr>
          <w:spacing w:val="-9"/>
          <w:sz w:val="24"/>
        </w:rPr>
        <w:t xml:space="preserve">affairs </w:t>
      </w:r>
      <w:r w:rsidRPr="003D62FD">
        <w:rPr>
          <w:spacing w:val="-4"/>
          <w:sz w:val="24"/>
          <w:rPrChange w:id="75" w:author="Ward, Wendy L" w:date="2025-01-16T16:17:00Z" w16du:dateUtc="2025-01-16T22:17:00Z">
            <w:rPr>
              <w:spacing w:val="-5"/>
              <w:sz w:val="24"/>
            </w:rPr>
          </w:rPrChange>
        </w:rPr>
        <w:t xml:space="preserve">in </w:t>
      </w:r>
      <w:r>
        <w:rPr>
          <w:spacing w:val="-9"/>
          <w:sz w:val="24"/>
        </w:rPr>
        <w:t xml:space="preserve">relation </w:t>
      </w:r>
      <w:r w:rsidRPr="003D62FD">
        <w:rPr>
          <w:spacing w:val="-4"/>
          <w:sz w:val="24"/>
          <w:rPrChange w:id="76" w:author="Ward, Wendy L" w:date="2025-01-16T16:17:00Z" w16du:dateUtc="2025-01-16T22:17:00Z">
            <w:rPr>
              <w:spacing w:val="-5"/>
              <w:sz w:val="24"/>
            </w:rPr>
          </w:rPrChange>
        </w:rPr>
        <w:t xml:space="preserve">to </w:t>
      </w:r>
      <w:r>
        <w:rPr>
          <w:spacing w:val="-8"/>
          <w:sz w:val="24"/>
        </w:rPr>
        <w:t xml:space="preserve">those </w:t>
      </w:r>
      <w:r>
        <w:rPr>
          <w:spacing w:val="-9"/>
          <w:sz w:val="24"/>
        </w:rPr>
        <w:t xml:space="preserve">matters </w:t>
      </w:r>
      <w:r w:rsidRPr="003D62FD">
        <w:rPr>
          <w:spacing w:val="-5"/>
          <w:sz w:val="24"/>
          <w:rPrChange w:id="77" w:author="Ward, Wendy L" w:date="2025-01-16T16:17:00Z" w16du:dateUtc="2025-01-16T22:17:00Z">
            <w:rPr>
              <w:spacing w:val="-7"/>
              <w:sz w:val="24"/>
            </w:rPr>
          </w:rPrChange>
        </w:rPr>
        <w:t xml:space="preserve">that </w:t>
      </w:r>
      <w:r>
        <w:rPr>
          <w:spacing w:val="-9"/>
          <w:sz w:val="24"/>
        </w:rPr>
        <w:t xml:space="preserve">affect </w:t>
      </w:r>
      <w:r w:rsidRPr="003D62FD">
        <w:rPr>
          <w:spacing w:val="-3"/>
          <w:sz w:val="24"/>
          <w:rPrChange w:id="78" w:author="Ward, Wendy L" w:date="2025-01-16T16:17:00Z" w16du:dateUtc="2025-01-16T22:17:00Z">
            <w:rPr>
              <w:spacing w:val="-6"/>
              <w:sz w:val="24"/>
            </w:rPr>
          </w:rPrChange>
        </w:rPr>
        <w:t xml:space="preserve">the </w:t>
      </w:r>
      <w:r>
        <w:rPr>
          <w:spacing w:val="-8"/>
          <w:sz w:val="24"/>
        </w:rPr>
        <w:t xml:space="preserve">quality </w:t>
      </w:r>
      <w:r w:rsidRPr="003D62FD">
        <w:rPr>
          <w:spacing w:val="-3"/>
          <w:sz w:val="24"/>
          <w:rPrChange w:id="79" w:author="Ward, Wendy L" w:date="2025-01-16T16:17:00Z" w16du:dateUtc="2025-01-16T22:17:00Z">
            <w:rPr>
              <w:spacing w:val="-4"/>
              <w:sz w:val="24"/>
            </w:rPr>
          </w:rPrChange>
        </w:rPr>
        <w:t xml:space="preserve">of </w:t>
      </w:r>
      <w:r>
        <w:rPr>
          <w:spacing w:val="-9"/>
          <w:sz w:val="24"/>
        </w:rPr>
        <w:t xml:space="preserve">campus </w:t>
      </w:r>
      <w:r w:rsidRPr="003D62FD">
        <w:rPr>
          <w:spacing w:val="-5"/>
          <w:sz w:val="24"/>
          <w:rPrChange w:id="80" w:author="Ward, Wendy L" w:date="2025-01-16T16:17:00Z" w16du:dateUtc="2025-01-16T22:17:00Z">
            <w:rPr>
              <w:spacing w:val="-7"/>
              <w:sz w:val="24"/>
            </w:rPr>
          </w:rPrChange>
        </w:rPr>
        <w:t xml:space="preserve">life </w:t>
      </w:r>
      <w:r w:rsidRPr="003D62FD">
        <w:rPr>
          <w:spacing w:val="-4"/>
          <w:sz w:val="24"/>
          <w:rPrChange w:id="81" w:author="Ward, Wendy L" w:date="2025-01-16T16:17:00Z" w16du:dateUtc="2025-01-16T22:17:00Z">
            <w:rPr>
              <w:spacing w:val="-6"/>
              <w:sz w:val="24"/>
            </w:rPr>
          </w:rPrChange>
        </w:rPr>
        <w:t xml:space="preserve">as </w:t>
      </w:r>
      <w:r w:rsidRPr="003D62FD">
        <w:rPr>
          <w:spacing w:val="-9"/>
          <w:sz w:val="24"/>
          <w:rPrChange w:id="82" w:author="Ward, Wendy L" w:date="2025-01-16T16:17:00Z" w16du:dateUtc="2025-01-16T22:17:00Z">
            <w:rPr>
              <w:spacing w:val="-8"/>
              <w:sz w:val="24"/>
            </w:rPr>
          </w:rPrChange>
        </w:rPr>
        <w:t xml:space="preserve">well </w:t>
      </w:r>
      <w:del w:id="83" w:author="Ward, Wendy L" w:date="2025-01-16T16:17:00Z" w16du:dateUtc="2025-01-16T22:17:00Z">
        <w:r w:rsidR="00BE204A" w:rsidRPr="002A110F">
          <w:rPr>
            <w:spacing w:val="-8"/>
            <w:sz w:val="24"/>
          </w:rPr>
          <w:delText xml:space="preserve">  </w:delText>
        </w:r>
      </w:del>
      <w:r w:rsidRPr="003D62FD">
        <w:rPr>
          <w:spacing w:val="-4"/>
          <w:sz w:val="24"/>
          <w:rPrChange w:id="84" w:author="Ward, Wendy L" w:date="2025-01-16T16:17:00Z" w16du:dateUtc="2025-01-16T22:17:00Z">
            <w:rPr>
              <w:spacing w:val="-5"/>
              <w:sz w:val="24"/>
            </w:rPr>
          </w:rPrChange>
        </w:rPr>
        <w:t xml:space="preserve">as </w:t>
      </w:r>
      <w:r>
        <w:rPr>
          <w:spacing w:val="-4"/>
          <w:sz w:val="24"/>
        </w:rPr>
        <w:t xml:space="preserve">to </w:t>
      </w:r>
      <w:r w:rsidRPr="003D62FD">
        <w:rPr>
          <w:spacing w:val="-5"/>
          <w:sz w:val="24"/>
          <w:rPrChange w:id="85" w:author="Ward, Wendy L" w:date="2025-01-16T16:17:00Z" w16du:dateUtc="2025-01-16T22:17:00Z">
            <w:rPr>
              <w:spacing w:val="-7"/>
              <w:sz w:val="24"/>
            </w:rPr>
          </w:rPrChange>
        </w:rPr>
        <w:t xml:space="preserve">those </w:t>
      </w:r>
      <w:r>
        <w:rPr>
          <w:spacing w:val="-7"/>
          <w:sz w:val="24"/>
        </w:rPr>
        <w:t>matters</w:t>
      </w:r>
      <w:r w:rsidRPr="003D62FD">
        <w:rPr>
          <w:spacing w:val="-9"/>
          <w:sz w:val="24"/>
          <w:rPrChange w:id="86" w:author="Ward, Wendy L" w:date="2025-01-16T16:17:00Z" w16du:dateUtc="2025-01-16T22:17:00Z">
            <w:rPr>
              <w:spacing w:val="-7"/>
              <w:sz w:val="24"/>
            </w:rPr>
          </w:rPrChange>
        </w:rPr>
        <w:t xml:space="preserve"> </w:t>
      </w:r>
      <w:r>
        <w:rPr>
          <w:spacing w:val="-7"/>
          <w:sz w:val="24"/>
        </w:rPr>
        <w:t>that</w:t>
      </w:r>
      <w:r w:rsidRPr="003D62FD">
        <w:rPr>
          <w:spacing w:val="-11"/>
          <w:sz w:val="24"/>
          <w:rPrChange w:id="87" w:author="Ward, Wendy L" w:date="2025-01-16T16:17:00Z" w16du:dateUtc="2025-01-16T22:17:00Z">
            <w:rPr>
              <w:spacing w:val="-7"/>
              <w:sz w:val="24"/>
            </w:rPr>
          </w:rPrChange>
        </w:rPr>
        <w:t xml:space="preserve"> </w:t>
      </w:r>
      <w:r w:rsidRPr="003D62FD">
        <w:rPr>
          <w:spacing w:val="-9"/>
          <w:sz w:val="24"/>
          <w:rPrChange w:id="88" w:author="Ward, Wendy L" w:date="2025-01-16T16:17:00Z" w16du:dateUtc="2025-01-16T22:17:00Z">
            <w:rPr>
              <w:spacing w:val="-8"/>
              <w:sz w:val="24"/>
            </w:rPr>
          </w:rPrChange>
        </w:rPr>
        <w:t>enhance</w:t>
      </w:r>
      <w:r w:rsidRPr="003D62FD">
        <w:rPr>
          <w:spacing w:val="-17"/>
          <w:sz w:val="24"/>
          <w:rPrChange w:id="89" w:author="Ward, Wendy L" w:date="2025-01-16T16:17:00Z" w16du:dateUtc="2025-01-16T22:17:00Z">
            <w:rPr>
              <w:spacing w:val="-8"/>
              <w:sz w:val="24"/>
            </w:rPr>
          </w:rPrChange>
        </w:rPr>
        <w:t xml:space="preserve"> </w:t>
      </w:r>
      <w:r w:rsidRPr="003D62FD">
        <w:rPr>
          <w:spacing w:val="-5"/>
          <w:sz w:val="24"/>
          <w:rPrChange w:id="90" w:author="Ward, Wendy L" w:date="2025-01-16T16:17:00Z" w16du:dateUtc="2025-01-16T22:17:00Z">
            <w:rPr>
              <w:spacing w:val="-6"/>
              <w:sz w:val="24"/>
            </w:rPr>
          </w:rPrChange>
        </w:rPr>
        <w:t>and</w:t>
      </w:r>
      <w:r w:rsidRPr="003D62FD">
        <w:rPr>
          <w:spacing w:val="-9"/>
          <w:sz w:val="24"/>
          <w:rPrChange w:id="91" w:author="Ward, Wendy L" w:date="2025-01-16T16:17:00Z" w16du:dateUtc="2025-01-16T22:17:00Z">
            <w:rPr>
              <w:spacing w:val="-6"/>
              <w:sz w:val="24"/>
            </w:rPr>
          </w:rPrChange>
        </w:rPr>
        <w:t xml:space="preserve"> </w:t>
      </w:r>
      <w:r>
        <w:rPr>
          <w:spacing w:val="-8"/>
          <w:sz w:val="24"/>
        </w:rPr>
        <w:t>sustain</w:t>
      </w:r>
      <w:r w:rsidRPr="003D62FD">
        <w:rPr>
          <w:spacing w:val="-15"/>
          <w:sz w:val="24"/>
          <w:rPrChange w:id="92" w:author="Ward, Wendy L" w:date="2025-01-16T16:17:00Z" w16du:dateUtc="2025-01-16T22:17:00Z">
            <w:rPr>
              <w:spacing w:val="-8"/>
              <w:sz w:val="24"/>
            </w:rPr>
          </w:rPrChange>
        </w:rPr>
        <w:t xml:space="preserve"> </w:t>
      </w:r>
      <w:r w:rsidRPr="003D62FD">
        <w:rPr>
          <w:spacing w:val="-4"/>
          <w:sz w:val="24"/>
          <w:rPrChange w:id="93" w:author="Ward, Wendy L" w:date="2025-01-16T16:17:00Z" w16du:dateUtc="2025-01-16T22:17:00Z">
            <w:rPr>
              <w:spacing w:val="-5"/>
              <w:sz w:val="24"/>
            </w:rPr>
          </w:rPrChange>
        </w:rPr>
        <w:t>an</w:t>
      </w:r>
      <w:r>
        <w:rPr>
          <w:spacing w:val="-5"/>
          <w:sz w:val="24"/>
        </w:rPr>
        <w:t xml:space="preserve"> </w:t>
      </w:r>
      <w:r w:rsidRPr="003D62FD">
        <w:rPr>
          <w:spacing w:val="-9"/>
          <w:sz w:val="24"/>
          <w:rPrChange w:id="94" w:author="Ward, Wendy L" w:date="2025-01-16T16:17:00Z" w16du:dateUtc="2025-01-16T22:17:00Z">
            <w:rPr>
              <w:spacing w:val="-8"/>
              <w:sz w:val="24"/>
            </w:rPr>
          </w:rPrChange>
        </w:rPr>
        <w:t>environment</w:t>
      </w:r>
      <w:r w:rsidRPr="003D62FD">
        <w:rPr>
          <w:spacing w:val="-21"/>
          <w:sz w:val="24"/>
          <w:rPrChange w:id="95" w:author="Ward, Wendy L" w:date="2025-01-16T16:17:00Z" w16du:dateUtc="2025-01-16T22:17:00Z">
            <w:rPr>
              <w:spacing w:val="-8"/>
              <w:sz w:val="24"/>
            </w:rPr>
          </w:rPrChange>
        </w:rPr>
        <w:t xml:space="preserve"> </w:t>
      </w:r>
      <w:r w:rsidRPr="003D62FD">
        <w:rPr>
          <w:sz w:val="24"/>
          <w:rPrChange w:id="96" w:author="Ward, Wendy L" w:date="2025-01-16T16:17:00Z" w16du:dateUtc="2025-01-16T22:17:00Z">
            <w:rPr>
              <w:spacing w:val="-4"/>
              <w:sz w:val="24"/>
            </w:rPr>
          </w:rPrChange>
        </w:rPr>
        <w:t>of</w:t>
      </w:r>
      <w:r>
        <w:rPr>
          <w:spacing w:val="-4"/>
          <w:sz w:val="24"/>
        </w:rPr>
        <w:t xml:space="preserve"> </w:t>
      </w:r>
      <w:r>
        <w:rPr>
          <w:spacing w:val="-8"/>
          <w:sz w:val="24"/>
        </w:rPr>
        <w:t>academic</w:t>
      </w:r>
      <w:r w:rsidRPr="003D62FD">
        <w:rPr>
          <w:spacing w:val="-22"/>
          <w:sz w:val="24"/>
          <w:rPrChange w:id="97" w:author="Ward, Wendy L" w:date="2025-01-16T16:17:00Z" w16du:dateUtc="2025-01-16T22:17:00Z">
            <w:rPr>
              <w:spacing w:val="-12"/>
              <w:sz w:val="24"/>
            </w:rPr>
          </w:rPrChange>
        </w:rPr>
        <w:t xml:space="preserve"> </w:t>
      </w:r>
      <w:proofErr w:type="gramStart"/>
      <w:r>
        <w:rPr>
          <w:spacing w:val="-8"/>
          <w:sz w:val="24"/>
        </w:rPr>
        <w:t>excellence;</w:t>
      </w:r>
      <w:proofErr w:type="gramEnd"/>
    </w:p>
    <w:p w14:paraId="198E1C51" w14:textId="77777777" w:rsidR="003D62FD" w:rsidRPr="003D62FD" w:rsidRDefault="003D62FD" w:rsidP="003D62FD">
      <w:pPr>
        <w:pStyle w:val="BodyText"/>
        <w:spacing w:before="3"/>
        <w:rPr>
          <w:rPrChange w:id="98" w:author="Ward, Wendy L" w:date="2025-01-16T16:17:00Z" w16du:dateUtc="2025-01-16T22:17:00Z">
            <w:rPr>
              <w:sz w:val="22"/>
            </w:rPr>
          </w:rPrChange>
        </w:rPr>
        <w:pPrChange w:id="99" w:author="Ward, Wendy L" w:date="2025-01-16T16:17:00Z" w16du:dateUtc="2025-01-16T22:17:00Z">
          <w:pPr>
            <w:pStyle w:val="BodyText"/>
            <w:spacing w:before="4"/>
          </w:pPr>
        </w:pPrChange>
      </w:pPr>
    </w:p>
    <w:p w14:paraId="7BE1005A" w14:textId="77777777" w:rsidR="003D62FD" w:rsidRDefault="003D62FD" w:rsidP="003D62FD">
      <w:pPr>
        <w:pStyle w:val="ListParagraph"/>
        <w:numPr>
          <w:ilvl w:val="0"/>
          <w:numId w:val="8"/>
        </w:numPr>
        <w:tabs>
          <w:tab w:val="left" w:pos="941"/>
        </w:tabs>
        <w:spacing w:line="244" w:lineRule="auto"/>
        <w:ind w:left="950" w:right="327" w:hanging="631"/>
        <w:contextualSpacing w:val="0"/>
        <w:jc w:val="both"/>
        <w:rPr>
          <w:sz w:val="24"/>
        </w:rPr>
        <w:pPrChange w:id="100" w:author="Ward, Wendy L" w:date="2025-01-16T16:17:00Z" w16du:dateUtc="2025-01-16T22:17:00Z">
          <w:pPr>
            <w:pStyle w:val="ListParagraph"/>
            <w:numPr>
              <w:numId w:val="21"/>
            </w:numPr>
            <w:tabs>
              <w:tab w:val="left" w:pos="720"/>
            </w:tabs>
            <w:ind w:left="728" w:right="188" w:hanging="628"/>
          </w:pPr>
        </w:pPrChange>
      </w:pPr>
      <w:r>
        <w:rPr>
          <w:spacing w:val="-4"/>
          <w:sz w:val="24"/>
        </w:rPr>
        <w:t xml:space="preserve">To </w:t>
      </w:r>
      <w:r>
        <w:rPr>
          <w:spacing w:val="-6"/>
          <w:sz w:val="24"/>
        </w:rPr>
        <w:t xml:space="preserve">generate </w:t>
      </w:r>
      <w:r>
        <w:rPr>
          <w:spacing w:val="-5"/>
          <w:sz w:val="24"/>
        </w:rPr>
        <w:t xml:space="preserve">and </w:t>
      </w:r>
      <w:r>
        <w:rPr>
          <w:spacing w:val="-6"/>
          <w:sz w:val="24"/>
        </w:rPr>
        <w:t xml:space="preserve">promote </w:t>
      </w:r>
      <w:r>
        <w:rPr>
          <w:spacing w:val="-7"/>
          <w:sz w:val="24"/>
        </w:rPr>
        <w:t xml:space="preserve">understanding, </w:t>
      </w:r>
      <w:r w:rsidRPr="003D62FD">
        <w:rPr>
          <w:spacing w:val="-8"/>
          <w:sz w:val="24"/>
          <w:rPrChange w:id="101" w:author="Ward, Wendy L" w:date="2025-01-16T16:17:00Z" w16du:dateUtc="2025-01-16T22:17:00Z">
            <w:rPr>
              <w:spacing w:val="-7"/>
              <w:sz w:val="24"/>
            </w:rPr>
          </w:rPrChange>
        </w:rPr>
        <w:t xml:space="preserve">collaboration, </w:t>
      </w:r>
      <w:r w:rsidRPr="003D62FD">
        <w:rPr>
          <w:spacing w:val="-5"/>
          <w:sz w:val="24"/>
          <w:rPrChange w:id="102" w:author="Ward, Wendy L" w:date="2025-01-16T16:17:00Z" w16du:dateUtc="2025-01-16T22:17:00Z">
            <w:rPr>
              <w:spacing w:val="-6"/>
              <w:sz w:val="24"/>
            </w:rPr>
          </w:rPrChange>
        </w:rPr>
        <w:t xml:space="preserve">and </w:t>
      </w:r>
      <w:r>
        <w:rPr>
          <w:sz w:val="24"/>
        </w:rPr>
        <w:t xml:space="preserve">a </w:t>
      </w:r>
      <w:r w:rsidRPr="003D62FD">
        <w:rPr>
          <w:spacing w:val="-5"/>
          <w:sz w:val="24"/>
          <w:rPrChange w:id="103" w:author="Ward, Wendy L" w:date="2025-01-16T16:17:00Z" w16du:dateUtc="2025-01-16T22:17:00Z">
            <w:rPr>
              <w:spacing w:val="-6"/>
              <w:sz w:val="24"/>
            </w:rPr>
          </w:rPrChange>
        </w:rPr>
        <w:t xml:space="preserve">sense </w:t>
      </w:r>
      <w:r w:rsidRPr="003D62FD">
        <w:rPr>
          <w:spacing w:val="-3"/>
          <w:sz w:val="24"/>
          <w:rPrChange w:id="104" w:author="Ward, Wendy L" w:date="2025-01-16T16:17:00Z" w16du:dateUtc="2025-01-16T22:17:00Z">
            <w:rPr>
              <w:spacing w:val="-4"/>
              <w:sz w:val="24"/>
            </w:rPr>
          </w:rPrChange>
        </w:rPr>
        <w:t xml:space="preserve">of </w:t>
      </w:r>
      <w:r>
        <w:rPr>
          <w:spacing w:val="-11"/>
          <w:sz w:val="24"/>
        </w:rPr>
        <w:t xml:space="preserve">community </w:t>
      </w:r>
      <w:r w:rsidRPr="003D62FD">
        <w:rPr>
          <w:spacing w:val="-3"/>
          <w:sz w:val="24"/>
          <w:rPrChange w:id="105" w:author="Ward, Wendy L" w:date="2025-01-16T16:17:00Z" w16du:dateUtc="2025-01-16T22:17:00Z">
            <w:rPr>
              <w:spacing w:val="-6"/>
              <w:sz w:val="24"/>
            </w:rPr>
          </w:rPrChange>
        </w:rPr>
        <w:t xml:space="preserve">on </w:t>
      </w:r>
      <w:r>
        <w:rPr>
          <w:spacing w:val="-9"/>
          <w:sz w:val="24"/>
        </w:rPr>
        <w:t xml:space="preserve">this </w:t>
      </w:r>
      <w:r>
        <w:rPr>
          <w:spacing w:val="-10"/>
          <w:sz w:val="24"/>
        </w:rPr>
        <w:t xml:space="preserve">campus; </w:t>
      </w:r>
      <w:r w:rsidRPr="003D62FD">
        <w:rPr>
          <w:spacing w:val="-6"/>
          <w:sz w:val="24"/>
          <w:rPrChange w:id="106" w:author="Ward, Wendy L" w:date="2025-01-16T16:17:00Z" w16du:dateUtc="2025-01-16T22:17:00Z">
            <w:rPr>
              <w:spacing w:val="-8"/>
              <w:sz w:val="24"/>
            </w:rPr>
          </w:rPrChange>
        </w:rPr>
        <w:t>and</w:t>
      </w:r>
    </w:p>
    <w:p w14:paraId="01D76DFE" w14:textId="77777777" w:rsidR="003D62FD" w:rsidRDefault="003D62FD" w:rsidP="003D62FD">
      <w:pPr>
        <w:pStyle w:val="BodyText"/>
        <w:spacing w:before="7"/>
        <w:rPr>
          <w:sz w:val="23"/>
        </w:rPr>
        <w:pPrChange w:id="107" w:author="Ward, Wendy L" w:date="2025-01-16T16:17:00Z" w16du:dateUtc="2025-01-16T22:17:00Z">
          <w:pPr>
            <w:pStyle w:val="BodyText"/>
            <w:spacing w:before="5"/>
          </w:pPr>
        </w:pPrChange>
      </w:pPr>
    </w:p>
    <w:p w14:paraId="40A34EF6" w14:textId="77777777" w:rsidR="003D62FD" w:rsidRDefault="003D62FD" w:rsidP="003D62FD">
      <w:pPr>
        <w:pStyle w:val="ListParagraph"/>
        <w:numPr>
          <w:ilvl w:val="0"/>
          <w:numId w:val="8"/>
        </w:numPr>
        <w:tabs>
          <w:tab w:val="left" w:pos="941"/>
        </w:tabs>
        <w:spacing w:line="235" w:lineRule="auto"/>
        <w:ind w:right="252" w:hanging="631"/>
        <w:contextualSpacing w:val="0"/>
        <w:jc w:val="both"/>
        <w:rPr>
          <w:sz w:val="24"/>
        </w:rPr>
        <w:pPrChange w:id="108" w:author="Ward, Wendy L" w:date="2025-01-16T16:17:00Z" w16du:dateUtc="2025-01-16T22:17:00Z">
          <w:pPr>
            <w:pStyle w:val="ListParagraph"/>
            <w:numPr>
              <w:numId w:val="21"/>
            </w:numPr>
            <w:tabs>
              <w:tab w:val="left" w:pos="720"/>
            </w:tabs>
            <w:spacing w:before="1" w:line="235" w:lineRule="auto"/>
            <w:ind w:left="728" w:right="115" w:hanging="628"/>
          </w:pPr>
        </w:pPrChange>
      </w:pPr>
      <w:r>
        <w:rPr>
          <w:spacing w:val="-4"/>
          <w:sz w:val="24"/>
        </w:rPr>
        <w:t xml:space="preserve">To </w:t>
      </w:r>
      <w:r>
        <w:rPr>
          <w:spacing w:val="-8"/>
          <w:sz w:val="24"/>
        </w:rPr>
        <w:t xml:space="preserve">provide </w:t>
      </w:r>
      <w:r>
        <w:rPr>
          <w:sz w:val="24"/>
        </w:rPr>
        <w:t xml:space="preserve">a </w:t>
      </w:r>
      <w:r>
        <w:rPr>
          <w:spacing w:val="-8"/>
          <w:sz w:val="24"/>
        </w:rPr>
        <w:t xml:space="preserve">representative </w:t>
      </w:r>
      <w:r w:rsidRPr="003D62FD">
        <w:rPr>
          <w:spacing w:val="-5"/>
          <w:sz w:val="24"/>
          <w:rPrChange w:id="109" w:author="Ward, Wendy L" w:date="2025-01-16T16:17:00Z" w16du:dateUtc="2025-01-16T22:17:00Z">
            <w:rPr>
              <w:spacing w:val="-7"/>
              <w:sz w:val="24"/>
            </w:rPr>
          </w:rPrChange>
        </w:rPr>
        <w:t xml:space="preserve">forum </w:t>
      </w:r>
      <w:r>
        <w:rPr>
          <w:spacing w:val="-6"/>
          <w:sz w:val="24"/>
        </w:rPr>
        <w:t xml:space="preserve">for </w:t>
      </w:r>
      <w:r>
        <w:rPr>
          <w:spacing w:val="-5"/>
          <w:sz w:val="24"/>
        </w:rPr>
        <w:t xml:space="preserve">the </w:t>
      </w:r>
      <w:r w:rsidRPr="003D62FD">
        <w:rPr>
          <w:spacing w:val="-9"/>
          <w:sz w:val="24"/>
          <w:rPrChange w:id="110" w:author="Ward, Wendy L" w:date="2025-01-16T16:17:00Z" w16du:dateUtc="2025-01-16T22:17:00Z">
            <w:rPr>
              <w:spacing w:val="-8"/>
              <w:sz w:val="24"/>
            </w:rPr>
          </w:rPrChange>
        </w:rPr>
        <w:t xml:space="preserve">communication </w:t>
      </w:r>
      <w:r w:rsidRPr="003D62FD">
        <w:rPr>
          <w:spacing w:val="-5"/>
          <w:sz w:val="24"/>
          <w:rPrChange w:id="111" w:author="Ward, Wendy L" w:date="2025-01-16T16:17:00Z" w16du:dateUtc="2025-01-16T22:17:00Z">
            <w:rPr>
              <w:spacing w:val="-6"/>
              <w:sz w:val="24"/>
            </w:rPr>
          </w:rPrChange>
        </w:rPr>
        <w:t xml:space="preserve">and </w:t>
      </w:r>
      <w:r w:rsidRPr="003D62FD">
        <w:rPr>
          <w:spacing w:val="-9"/>
          <w:sz w:val="24"/>
          <w:rPrChange w:id="112" w:author="Ward, Wendy L" w:date="2025-01-16T16:17:00Z" w16du:dateUtc="2025-01-16T22:17:00Z">
            <w:rPr>
              <w:spacing w:val="-8"/>
              <w:sz w:val="24"/>
            </w:rPr>
          </w:rPrChange>
        </w:rPr>
        <w:t xml:space="preserve">exchange </w:t>
      </w:r>
      <w:r w:rsidRPr="003D62FD">
        <w:rPr>
          <w:spacing w:val="-3"/>
          <w:sz w:val="24"/>
          <w:rPrChange w:id="113" w:author="Ward, Wendy L" w:date="2025-01-16T16:17:00Z" w16du:dateUtc="2025-01-16T22:17:00Z">
            <w:rPr>
              <w:spacing w:val="-4"/>
              <w:sz w:val="24"/>
            </w:rPr>
          </w:rPrChange>
        </w:rPr>
        <w:t xml:space="preserve">of </w:t>
      </w:r>
      <w:r w:rsidRPr="003D62FD">
        <w:rPr>
          <w:spacing w:val="-6"/>
          <w:sz w:val="24"/>
          <w:rPrChange w:id="114" w:author="Ward, Wendy L" w:date="2025-01-16T16:17:00Z" w16du:dateUtc="2025-01-16T22:17:00Z">
            <w:rPr>
              <w:spacing w:val="-7"/>
              <w:sz w:val="24"/>
            </w:rPr>
          </w:rPrChange>
        </w:rPr>
        <w:t xml:space="preserve">ideas </w:t>
      </w:r>
      <w:r w:rsidRPr="003D62FD">
        <w:rPr>
          <w:spacing w:val="-4"/>
          <w:sz w:val="24"/>
          <w:rPrChange w:id="115" w:author="Ward, Wendy L" w:date="2025-01-16T16:17:00Z" w16du:dateUtc="2025-01-16T22:17:00Z">
            <w:rPr>
              <w:spacing w:val="-5"/>
              <w:sz w:val="24"/>
            </w:rPr>
          </w:rPrChange>
        </w:rPr>
        <w:t xml:space="preserve">as </w:t>
      </w:r>
      <w:r>
        <w:rPr>
          <w:spacing w:val="-5"/>
          <w:sz w:val="24"/>
        </w:rPr>
        <w:t xml:space="preserve">the </w:t>
      </w:r>
      <w:r w:rsidRPr="003D62FD">
        <w:rPr>
          <w:spacing w:val="-5"/>
          <w:sz w:val="24"/>
          <w:rPrChange w:id="116" w:author="Ward, Wendy L" w:date="2025-01-16T16:17:00Z" w16du:dateUtc="2025-01-16T22:17:00Z">
            <w:rPr>
              <w:spacing w:val="-7"/>
              <w:sz w:val="24"/>
            </w:rPr>
          </w:rPrChange>
        </w:rPr>
        <w:t xml:space="preserve">basis </w:t>
      </w:r>
      <w:r w:rsidRPr="003D62FD">
        <w:rPr>
          <w:spacing w:val="-4"/>
          <w:sz w:val="24"/>
          <w:rPrChange w:id="117" w:author="Ward, Wendy L" w:date="2025-01-16T16:17:00Z" w16du:dateUtc="2025-01-16T22:17:00Z">
            <w:rPr>
              <w:spacing w:val="-6"/>
              <w:sz w:val="24"/>
            </w:rPr>
          </w:rPrChange>
        </w:rPr>
        <w:t xml:space="preserve">for </w:t>
      </w:r>
      <w:r>
        <w:rPr>
          <w:sz w:val="24"/>
        </w:rPr>
        <w:t xml:space="preserve">a </w:t>
      </w:r>
      <w:r w:rsidRPr="003D62FD">
        <w:rPr>
          <w:spacing w:val="-9"/>
          <w:sz w:val="24"/>
          <w:rPrChange w:id="118" w:author="Ward, Wendy L" w:date="2025-01-16T16:17:00Z" w16du:dateUtc="2025-01-16T22:17:00Z">
            <w:rPr>
              <w:spacing w:val="-8"/>
              <w:sz w:val="24"/>
            </w:rPr>
          </w:rPrChange>
        </w:rPr>
        <w:t xml:space="preserve">deliberative </w:t>
      </w:r>
      <w:r>
        <w:rPr>
          <w:spacing w:val="-8"/>
          <w:sz w:val="24"/>
        </w:rPr>
        <w:t xml:space="preserve">synthesis </w:t>
      </w:r>
      <w:r w:rsidRPr="003D62FD">
        <w:rPr>
          <w:sz w:val="24"/>
          <w:rPrChange w:id="119" w:author="Ward, Wendy L" w:date="2025-01-16T16:17:00Z" w16du:dateUtc="2025-01-16T22:17:00Z">
            <w:rPr>
              <w:spacing w:val="-4"/>
              <w:sz w:val="24"/>
            </w:rPr>
          </w:rPrChange>
        </w:rPr>
        <w:t xml:space="preserve">of </w:t>
      </w:r>
      <w:r w:rsidRPr="003D62FD">
        <w:rPr>
          <w:spacing w:val="-10"/>
          <w:sz w:val="24"/>
          <w:rPrChange w:id="120" w:author="Ward, Wendy L" w:date="2025-01-16T16:17:00Z" w16du:dateUtc="2025-01-16T22:17:00Z">
            <w:rPr>
              <w:spacing w:val="-9"/>
              <w:sz w:val="24"/>
            </w:rPr>
          </w:rPrChange>
        </w:rPr>
        <w:t xml:space="preserve">recommendations </w:t>
      </w:r>
      <w:r w:rsidRPr="003D62FD">
        <w:rPr>
          <w:sz w:val="24"/>
          <w:rPrChange w:id="121" w:author="Ward, Wendy L" w:date="2025-01-16T16:17:00Z" w16du:dateUtc="2025-01-16T22:17:00Z">
            <w:rPr>
              <w:spacing w:val="-4"/>
              <w:sz w:val="24"/>
            </w:rPr>
          </w:rPrChange>
        </w:rPr>
        <w:t xml:space="preserve">to </w:t>
      </w:r>
      <w:r>
        <w:rPr>
          <w:spacing w:val="-5"/>
          <w:sz w:val="24"/>
        </w:rPr>
        <w:t xml:space="preserve">the </w:t>
      </w:r>
      <w:r>
        <w:rPr>
          <w:spacing w:val="-8"/>
          <w:sz w:val="24"/>
        </w:rPr>
        <w:t xml:space="preserve">Chancellor </w:t>
      </w:r>
      <w:r w:rsidRPr="003D62FD">
        <w:rPr>
          <w:spacing w:val="-5"/>
          <w:sz w:val="24"/>
          <w:rPrChange w:id="122" w:author="Ward, Wendy L" w:date="2025-01-16T16:17:00Z" w16du:dateUtc="2025-01-16T22:17:00Z">
            <w:rPr>
              <w:spacing w:val="-7"/>
              <w:sz w:val="24"/>
            </w:rPr>
          </w:rPrChange>
        </w:rPr>
        <w:t xml:space="preserve">and, </w:t>
      </w:r>
      <w:r>
        <w:rPr>
          <w:spacing w:val="-8"/>
          <w:sz w:val="24"/>
        </w:rPr>
        <w:t xml:space="preserve">through </w:t>
      </w:r>
      <w:r>
        <w:rPr>
          <w:spacing w:val="-5"/>
          <w:sz w:val="24"/>
        </w:rPr>
        <w:t xml:space="preserve">the </w:t>
      </w:r>
      <w:r w:rsidRPr="003D62FD">
        <w:rPr>
          <w:spacing w:val="-9"/>
          <w:sz w:val="24"/>
          <w:rPrChange w:id="123" w:author="Ward, Wendy L" w:date="2025-01-16T16:17:00Z" w16du:dateUtc="2025-01-16T22:17:00Z">
            <w:rPr>
              <w:spacing w:val="-8"/>
              <w:sz w:val="24"/>
            </w:rPr>
          </w:rPrChange>
        </w:rPr>
        <w:t xml:space="preserve">Chancellor's </w:t>
      </w:r>
      <w:r w:rsidRPr="003D62FD">
        <w:rPr>
          <w:spacing w:val="-6"/>
          <w:sz w:val="24"/>
          <w:rPrChange w:id="124" w:author="Ward, Wendy L" w:date="2025-01-16T16:17:00Z" w16du:dateUtc="2025-01-16T22:17:00Z">
            <w:rPr>
              <w:spacing w:val="-7"/>
              <w:sz w:val="24"/>
            </w:rPr>
          </w:rPrChange>
        </w:rPr>
        <w:t xml:space="preserve">Office, </w:t>
      </w:r>
      <w:r>
        <w:rPr>
          <w:spacing w:val="-4"/>
          <w:sz w:val="24"/>
        </w:rPr>
        <w:t xml:space="preserve">to </w:t>
      </w:r>
      <w:r w:rsidRPr="003D62FD">
        <w:rPr>
          <w:spacing w:val="-5"/>
          <w:sz w:val="24"/>
          <w:rPrChange w:id="125" w:author="Ward, Wendy L" w:date="2025-01-16T16:17:00Z" w16du:dateUtc="2025-01-16T22:17:00Z">
            <w:rPr>
              <w:spacing w:val="-7"/>
              <w:sz w:val="24"/>
            </w:rPr>
          </w:rPrChange>
        </w:rPr>
        <w:t>the</w:t>
      </w:r>
      <w:r w:rsidRPr="003D62FD">
        <w:rPr>
          <w:spacing w:val="-12"/>
          <w:sz w:val="24"/>
          <w:rPrChange w:id="126" w:author="Ward, Wendy L" w:date="2025-01-16T16:17:00Z" w16du:dateUtc="2025-01-16T22:17:00Z">
            <w:rPr>
              <w:spacing w:val="-7"/>
              <w:sz w:val="24"/>
            </w:rPr>
          </w:rPrChange>
        </w:rPr>
        <w:t xml:space="preserve"> </w:t>
      </w:r>
      <w:r w:rsidRPr="003D62FD">
        <w:rPr>
          <w:spacing w:val="-10"/>
          <w:sz w:val="24"/>
          <w:rPrChange w:id="127" w:author="Ward, Wendy L" w:date="2025-01-16T16:17:00Z" w16du:dateUtc="2025-01-16T22:17:00Z">
            <w:rPr>
              <w:spacing w:val="-9"/>
              <w:sz w:val="24"/>
            </w:rPr>
          </w:rPrChange>
        </w:rPr>
        <w:t>President</w:t>
      </w:r>
      <w:r w:rsidRPr="003D62FD">
        <w:rPr>
          <w:spacing w:val="-17"/>
          <w:sz w:val="24"/>
          <w:rPrChange w:id="128" w:author="Ward, Wendy L" w:date="2025-01-16T16:17:00Z" w16du:dateUtc="2025-01-16T22:17:00Z">
            <w:rPr>
              <w:spacing w:val="-9"/>
              <w:sz w:val="24"/>
            </w:rPr>
          </w:rPrChange>
        </w:rPr>
        <w:t xml:space="preserve"> </w:t>
      </w:r>
      <w:r w:rsidRPr="003D62FD">
        <w:rPr>
          <w:spacing w:val="-3"/>
          <w:sz w:val="24"/>
          <w:rPrChange w:id="129" w:author="Ward, Wendy L" w:date="2025-01-16T16:17:00Z" w16du:dateUtc="2025-01-16T22:17:00Z">
            <w:rPr>
              <w:spacing w:val="-5"/>
              <w:sz w:val="24"/>
            </w:rPr>
          </w:rPrChange>
        </w:rPr>
        <w:t>of</w:t>
      </w:r>
      <w:r w:rsidRPr="003D62FD">
        <w:rPr>
          <w:spacing w:val="-9"/>
          <w:sz w:val="24"/>
          <w:rPrChange w:id="130" w:author="Ward, Wendy L" w:date="2025-01-16T16:17:00Z" w16du:dateUtc="2025-01-16T22:17:00Z">
            <w:rPr>
              <w:spacing w:val="-5"/>
              <w:sz w:val="24"/>
            </w:rPr>
          </w:rPrChange>
        </w:rPr>
        <w:t xml:space="preserve"> </w:t>
      </w:r>
      <w:r w:rsidRPr="003D62FD">
        <w:rPr>
          <w:spacing w:val="-5"/>
          <w:sz w:val="24"/>
          <w:rPrChange w:id="131" w:author="Ward, Wendy L" w:date="2025-01-16T16:17:00Z" w16du:dateUtc="2025-01-16T22:17:00Z">
            <w:rPr>
              <w:spacing w:val="-6"/>
              <w:sz w:val="24"/>
            </w:rPr>
          </w:rPrChange>
        </w:rPr>
        <w:t>the</w:t>
      </w:r>
      <w:r w:rsidRPr="003D62FD">
        <w:rPr>
          <w:spacing w:val="-12"/>
          <w:sz w:val="24"/>
          <w:rPrChange w:id="132" w:author="Ward, Wendy L" w:date="2025-01-16T16:17:00Z" w16du:dateUtc="2025-01-16T22:17:00Z">
            <w:rPr>
              <w:spacing w:val="-6"/>
              <w:sz w:val="24"/>
            </w:rPr>
          </w:rPrChange>
        </w:rPr>
        <w:t xml:space="preserve"> </w:t>
      </w:r>
      <w:r>
        <w:rPr>
          <w:spacing w:val="-8"/>
          <w:sz w:val="24"/>
        </w:rPr>
        <w:t>University</w:t>
      </w:r>
      <w:r w:rsidRPr="003D62FD">
        <w:rPr>
          <w:spacing w:val="-14"/>
          <w:sz w:val="24"/>
          <w:rPrChange w:id="133" w:author="Ward, Wendy L" w:date="2025-01-16T16:17:00Z" w16du:dateUtc="2025-01-16T22:17:00Z">
            <w:rPr>
              <w:spacing w:val="-8"/>
              <w:sz w:val="24"/>
            </w:rPr>
          </w:rPrChange>
        </w:rPr>
        <w:t xml:space="preserve"> </w:t>
      </w:r>
      <w:r w:rsidRPr="003D62FD">
        <w:rPr>
          <w:spacing w:val="-3"/>
          <w:sz w:val="24"/>
          <w:rPrChange w:id="134" w:author="Ward, Wendy L" w:date="2025-01-16T16:17:00Z" w16du:dateUtc="2025-01-16T22:17:00Z">
            <w:rPr>
              <w:spacing w:val="-4"/>
              <w:sz w:val="24"/>
            </w:rPr>
          </w:rPrChange>
        </w:rPr>
        <w:t>on</w:t>
      </w:r>
      <w:r w:rsidRPr="003D62FD">
        <w:rPr>
          <w:spacing w:val="-10"/>
          <w:sz w:val="24"/>
          <w:rPrChange w:id="135" w:author="Ward, Wendy L" w:date="2025-01-16T16:17:00Z" w16du:dateUtc="2025-01-16T22:17:00Z">
            <w:rPr>
              <w:spacing w:val="-4"/>
              <w:sz w:val="24"/>
            </w:rPr>
          </w:rPrChange>
        </w:rPr>
        <w:t xml:space="preserve"> </w:t>
      </w:r>
      <w:r w:rsidRPr="003D62FD">
        <w:rPr>
          <w:spacing w:val="-6"/>
          <w:sz w:val="24"/>
          <w:rPrChange w:id="136" w:author="Ward, Wendy L" w:date="2025-01-16T16:17:00Z" w16du:dateUtc="2025-01-16T22:17:00Z">
            <w:rPr>
              <w:spacing w:val="-7"/>
              <w:sz w:val="24"/>
            </w:rPr>
          </w:rPrChange>
        </w:rPr>
        <w:t>matters</w:t>
      </w:r>
      <w:r>
        <w:rPr>
          <w:spacing w:val="-7"/>
          <w:sz w:val="24"/>
        </w:rPr>
        <w:t xml:space="preserve"> </w:t>
      </w:r>
      <w:r w:rsidRPr="003D62FD">
        <w:rPr>
          <w:spacing w:val="-3"/>
          <w:sz w:val="24"/>
          <w:rPrChange w:id="137" w:author="Ward, Wendy L" w:date="2025-01-16T16:17:00Z" w16du:dateUtc="2025-01-16T22:17:00Z">
            <w:rPr>
              <w:spacing w:val="-4"/>
              <w:sz w:val="24"/>
            </w:rPr>
          </w:rPrChange>
        </w:rPr>
        <w:t>of</w:t>
      </w:r>
      <w:r w:rsidRPr="003D62FD">
        <w:rPr>
          <w:spacing w:val="-10"/>
          <w:sz w:val="24"/>
          <w:rPrChange w:id="138" w:author="Ward, Wendy L" w:date="2025-01-16T16:17:00Z" w16du:dateUtc="2025-01-16T22:17:00Z">
            <w:rPr>
              <w:spacing w:val="-4"/>
              <w:sz w:val="24"/>
            </w:rPr>
          </w:rPrChange>
        </w:rPr>
        <w:t xml:space="preserve"> </w:t>
      </w:r>
      <w:r>
        <w:rPr>
          <w:spacing w:val="-8"/>
          <w:sz w:val="24"/>
        </w:rPr>
        <w:t>concern</w:t>
      </w:r>
      <w:r w:rsidRPr="003D62FD">
        <w:rPr>
          <w:spacing w:val="-19"/>
          <w:sz w:val="24"/>
          <w:rPrChange w:id="139" w:author="Ward, Wendy L" w:date="2025-01-16T16:17:00Z" w16du:dateUtc="2025-01-16T22:17:00Z">
            <w:rPr>
              <w:spacing w:val="-8"/>
              <w:sz w:val="24"/>
            </w:rPr>
          </w:rPrChange>
        </w:rPr>
        <w:t xml:space="preserve"> </w:t>
      </w:r>
      <w:r w:rsidRPr="003D62FD">
        <w:rPr>
          <w:spacing w:val="-4"/>
          <w:sz w:val="24"/>
          <w:rPrChange w:id="140" w:author="Ward, Wendy L" w:date="2025-01-16T16:17:00Z" w16du:dateUtc="2025-01-16T22:17:00Z">
            <w:rPr>
              <w:spacing w:val="-5"/>
              <w:sz w:val="24"/>
            </w:rPr>
          </w:rPrChange>
        </w:rPr>
        <w:t>to</w:t>
      </w:r>
      <w:r>
        <w:rPr>
          <w:spacing w:val="-5"/>
          <w:sz w:val="24"/>
        </w:rPr>
        <w:t xml:space="preserve"> </w:t>
      </w:r>
      <w:r>
        <w:rPr>
          <w:spacing w:val="-8"/>
          <w:sz w:val="24"/>
        </w:rPr>
        <w:t>members</w:t>
      </w:r>
      <w:r w:rsidRPr="003D62FD">
        <w:rPr>
          <w:spacing w:val="-17"/>
          <w:sz w:val="24"/>
          <w:rPrChange w:id="141" w:author="Ward, Wendy L" w:date="2025-01-16T16:17:00Z" w16du:dateUtc="2025-01-16T22:17:00Z">
            <w:rPr>
              <w:spacing w:val="-8"/>
              <w:sz w:val="24"/>
            </w:rPr>
          </w:rPrChange>
        </w:rPr>
        <w:t xml:space="preserve"> </w:t>
      </w:r>
      <w:r w:rsidRPr="003D62FD">
        <w:rPr>
          <w:sz w:val="24"/>
          <w:rPrChange w:id="142" w:author="Ward, Wendy L" w:date="2025-01-16T16:17:00Z" w16du:dateUtc="2025-01-16T22:17:00Z">
            <w:rPr>
              <w:spacing w:val="-4"/>
              <w:sz w:val="24"/>
            </w:rPr>
          </w:rPrChange>
        </w:rPr>
        <w:t>of</w:t>
      </w:r>
      <w:r w:rsidRPr="003D62FD">
        <w:rPr>
          <w:spacing w:val="-10"/>
          <w:sz w:val="24"/>
          <w:rPrChange w:id="143" w:author="Ward, Wendy L" w:date="2025-01-16T16:17:00Z" w16du:dateUtc="2025-01-16T22:17:00Z">
            <w:rPr>
              <w:spacing w:val="-4"/>
              <w:sz w:val="24"/>
            </w:rPr>
          </w:rPrChange>
        </w:rPr>
        <w:t xml:space="preserve"> </w:t>
      </w:r>
      <w:r>
        <w:rPr>
          <w:spacing w:val="-5"/>
          <w:sz w:val="24"/>
        </w:rPr>
        <w:t>the</w:t>
      </w:r>
      <w:r w:rsidRPr="003D62FD">
        <w:rPr>
          <w:spacing w:val="-26"/>
          <w:sz w:val="24"/>
          <w:rPrChange w:id="144" w:author="Ward, Wendy L" w:date="2025-01-16T16:17:00Z" w16du:dateUtc="2025-01-16T22:17:00Z">
            <w:rPr>
              <w:spacing w:val="-24"/>
              <w:sz w:val="24"/>
            </w:rPr>
          </w:rPrChange>
        </w:rPr>
        <w:t xml:space="preserve"> </w:t>
      </w:r>
      <w:r>
        <w:rPr>
          <w:spacing w:val="-9"/>
          <w:sz w:val="24"/>
        </w:rPr>
        <w:t>Assembly.</w:t>
      </w:r>
    </w:p>
    <w:p w14:paraId="54191B38" w14:textId="77777777" w:rsidR="003D62FD" w:rsidRPr="003D62FD" w:rsidRDefault="003D62FD" w:rsidP="003D62FD">
      <w:pPr>
        <w:pStyle w:val="BodyText"/>
        <w:spacing w:before="9"/>
        <w:rPr>
          <w:rPrChange w:id="145" w:author="Ward, Wendy L" w:date="2025-01-16T16:17:00Z" w16du:dateUtc="2025-01-16T22:17:00Z">
            <w:rPr>
              <w:sz w:val="22"/>
            </w:rPr>
          </w:rPrChange>
        </w:rPr>
        <w:pPrChange w:id="146" w:author="Ward, Wendy L" w:date="2025-01-16T16:17:00Z" w16du:dateUtc="2025-01-16T22:17:00Z">
          <w:pPr>
            <w:pStyle w:val="BodyText"/>
            <w:spacing w:before="5"/>
          </w:pPr>
        </w:pPrChange>
      </w:pPr>
    </w:p>
    <w:p w14:paraId="62361ABE" w14:textId="77777777" w:rsidR="003D62FD" w:rsidRDefault="003D62FD" w:rsidP="003D62FD">
      <w:pPr>
        <w:pStyle w:val="BodyText"/>
        <w:spacing w:line="275" w:lineRule="exact"/>
        <w:ind w:left="1428" w:right="1414"/>
        <w:jc w:val="center"/>
        <w:pPrChange w:id="147" w:author="Ward, Wendy L" w:date="2025-01-16T16:17:00Z" w16du:dateUtc="2025-01-16T22:17:00Z">
          <w:pPr>
            <w:pStyle w:val="BodyText"/>
            <w:ind w:left="2712" w:right="2760"/>
            <w:jc w:val="center"/>
          </w:pPr>
        </w:pPrChange>
      </w:pPr>
      <w:r>
        <w:t>ARTICLE II</w:t>
      </w:r>
    </w:p>
    <w:p w14:paraId="0E0F6A53" w14:textId="77777777" w:rsidR="008A48B9" w:rsidRPr="002A110F" w:rsidRDefault="008A48B9">
      <w:pPr>
        <w:pStyle w:val="BodyText"/>
        <w:spacing w:before="8"/>
        <w:rPr>
          <w:del w:id="148" w:author="Ward, Wendy L" w:date="2025-01-16T16:17:00Z" w16du:dateUtc="2025-01-16T22:17:00Z"/>
          <w:sz w:val="22"/>
        </w:rPr>
      </w:pPr>
    </w:p>
    <w:p w14:paraId="12DA77FD" w14:textId="77777777" w:rsidR="003D62FD" w:rsidRDefault="003D62FD" w:rsidP="003D62FD">
      <w:pPr>
        <w:pStyle w:val="BodyText"/>
        <w:spacing w:line="275" w:lineRule="exact"/>
        <w:ind w:left="1428" w:right="1429"/>
        <w:jc w:val="center"/>
        <w:pPrChange w:id="149" w:author="Ward, Wendy L" w:date="2025-01-16T16:17:00Z" w16du:dateUtc="2025-01-16T22:17:00Z">
          <w:pPr>
            <w:pStyle w:val="BodyText"/>
            <w:ind w:left="2707" w:right="2768"/>
            <w:jc w:val="center"/>
          </w:pPr>
        </w:pPrChange>
      </w:pPr>
      <w:r w:rsidRPr="003D62FD">
        <w:rPr>
          <w:u w:val="single"/>
          <w:rPrChange w:id="150" w:author="Ward, Wendy L" w:date="2025-01-16T16:17:00Z" w16du:dateUtc="2025-01-16T22:17:00Z">
            <w:rPr>
              <w:u w:val="thick"/>
            </w:rPr>
          </w:rPrChange>
        </w:rPr>
        <w:t>Definitions</w:t>
      </w:r>
    </w:p>
    <w:p w14:paraId="6239EA38" w14:textId="77777777" w:rsidR="003D62FD" w:rsidRPr="003D62FD" w:rsidRDefault="003D62FD" w:rsidP="003D62FD">
      <w:pPr>
        <w:pStyle w:val="BodyText"/>
        <w:spacing w:before="5"/>
        <w:rPr>
          <w:sz w:val="27"/>
          <w:rPrChange w:id="151" w:author="Ward, Wendy L" w:date="2025-01-16T16:17:00Z" w16du:dateUtc="2025-01-16T22:17:00Z">
            <w:rPr>
              <w:sz w:val="15"/>
            </w:rPr>
          </w:rPrChange>
        </w:rPr>
        <w:pPrChange w:id="152" w:author="Ward, Wendy L" w:date="2025-01-16T16:17:00Z" w16du:dateUtc="2025-01-16T22:17:00Z">
          <w:pPr>
            <w:pStyle w:val="BodyText"/>
            <w:spacing w:before="10"/>
          </w:pPr>
        </w:pPrChange>
      </w:pPr>
    </w:p>
    <w:p w14:paraId="62DB40DB" w14:textId="77777777" w:rsidR="003D62FD" w:rsidRDefault="003D62FD" w:rsidP="003D62FD">
      <w:pPr>
        <w:pStyle w:val="BodyText"/>
        <w:spacing w:before="59"/>
        <w:ind w:left="320"/>
        <w:pPrChange w:id="153" w:author="Ward, Wendy L" w:date="2025-01-16T16:17:00Z" w16du:dateUtc="2025-01-16T22:17:00Z">
          <w:pPr>
            <w:pStyle w:val="BodyText"/>
            <w:spacing w:before="90"/>
            <w:ind w:left="100"/>
          </w:pPr>
        </w:pPrChange>
      </w:pPr>
      <w:r>
        <w:t>Throughout this governance document the following definitions will be used:</w:t>
      </w:r>
    </w:p>
    <w:p w14:paraId="1053FB96" w14:textId="77777777" w:rsidR="003D62FD" w:rsidRPr="003D62FD" w:rsidRDefault="003D62FD" w:rsidP="003D62FD">
      <w:pPr>
        <w:pStyle w:val="BodyText"/>
        <w:spacing w:before="8"/>
        <w:rPr>
          <w:rPrChange w:id="154" w:author="Ward, Wendy L" w:date="2025-01-16T16:17:00Z" w16du:dateUtc="2025-01-16T22:17:00Z">
            <w:rPr>
              <w:sz w:val="22"/>
            </w:rPr>
          </w:rPrChange>
        </w:rPr>
        <w:pPrChange w:id="155" w:author="Ward, Wendy L" w:date="2025-01-16T16:17:00Z" w16du:dateUtc="2025-01-16T22:17:00Z">
          <w:pPr>
            <w:pStyle w:val="BodyText"/>
            <w:spacing w:before="10"/>
          </w:pPr>
        </w:pPrChange>
      </w:pPr>
    </w:p>
    <w:p w14:paraId="00E75DCC" w14:textId="77777777" w:rsidR="003D62FD" w:rsidRDefault="003D62FD" w:rsidP="003D62FD">
      <w:pPr>
        <w:pStyle w:val="BodyText"/>
        <w:tabs>
          <w:tab w:val="left" w:pos="1480"/>
        </w:tabs>
        <w:spacing w:line="275" w:lineRule="exact"/>
        <w:ind w:left="320"/>
        <w:pPrChange w:id="156" w:author="Ward, Wendy L" w:date="2025-01-16T16:17:00Z" w16du:dateUtc="2025-01-16T22:17:00Z">
          <w:pPr>
            <w:pStyle w:val="BodyText"/>
            <w:tabs>
              <w:tab w:val="left" w:pos="1299"/>
            </w:tabs>
            <w:ind w:left="100"/>
          </w:pPr>
        </w:pPrChange>
      </w:pPr>
      <w:r>
        <w:rPr>
          <w:spacing w:val="-10"/>
        </w:rPr>
        <w:t>Faculty:</w:t>
      </w:r>
      <w:r>
        <w:rPr>
          <w:spacing w:val="-10"/>
        </w:rPr>
        <w:tab/>
      </w:r>
      <w:r>
        <w:rPr>
          <w:spacing w:val="-8"/>
        </w:rPr>
        <w:t xml:space="preserve">Those </w:t>
      </w:r>
      <w:r w:rsidRPr="003D62FD">
        <w:rPr>
          <w:spacing w:val="-10"/>
          <w:rPrChange w:id="157" w:author="Ward, Wendy L" w:date="2025-01-16T16:17:00Z" w16du:dateUtc="2025-01-16T22:17:00Z">
            <w:rPr>
              <w:spacing w:val="-9"/>
            </w:rPr>
          </w:rPrChange>
        </w:rPr>
        <w:t xml:space="preserve">individuals </w:t>
      </w:r>
      <w:r>
        <w:rPr>
          <w:spacing w:val="-8"/>
        </w:rPr>
        <w:t xml:space="preserve">holding </w:t>
      </w:r>
      <w:r>
        <w:rPr>
          <w:spacing w:val="-9"/>
        </w:rPr>
        <w:t xml:space="preserve">academic </w:t>
      </w:r>
      <w:r w:rsidRPr="003D62FD">
        <w:rPr>
          <w:spacing w:val="-7"/>
          <w:rPrChange w:id="158" w:author="Ward, Wendy L" w:date="2025-01-16T16:17:00Z" w16du:dateUtc="2025-01-16T22:17:00Z">
            <w:rPr>
              <w:spacing w:val="-8"/>
            </w:rPr>
          </w:rPrChange>
        </w:rPr>
        <w:t xml:space="preserve">rank </w:t>
      </w:r>
      <w:r w:rsidRPr="003D62FD">
        <w:rPr>
          <w:spacing w:val="-4"/>
          <w:rPrChange w:id="159" w:author="Ward, Wendy L" w:date="2025-01-16T16:17:00Z" w16du:dateUtc="2025-01-16T22:17:00Z">
            <w:rPr>
              <w:spacing w:val="-6"/>
            </w:rPr>
          </w:rPrChange>
        </w:rPr>
        <w:t>as</w:t>
      </w:r>
      <w:r w:rsidRPr="003D62FD">
        <w:rPr>
          <w:spacing w:val="-37"/>
          <w:rPrChange w:id="160" w:author="Ward, Wendy L" w:date="2025-01-16T16:17:00Z" w16du:dateUtc="2025-01-16T22:17:00Z">
            <w:rPr>
              <w:spacing w:val="-1"/>
            </w:rPr>
          </w:rPrChange>
        </w:rPr>
        <w:t xml:space="preserve"> </w:t>
      </w:r>
      <w:r>
        <w:rPr>
          <w:spacing w:val="-9"/>
        </w:rPr>
        <w:t>follows:</w:t>
      </w:r>
    </w:p>
    <w:p w14:paraId="47060658" w14:textId="77777777" w:rsidR="003D62FD" w:rsidRDefault="003D62FD" w:rsidP="003D62FD">
      <w:pPr>
        <w:pStyle w:val="BodyText"/>
        <w:spacing w:before="4" w:line="235" w:lineRule="auto"/>
        <w:ind w:left="1490"/>
        <w:pPrChange w:id="161" w:author="Ward, Wendy L" w:date="2025-01-16T16:17:00Z" w16du:dateUtc="2025-01-16T22:17:00Z">
          <w:pPr>
            <w:pStyle w:val="BodyText"/>
            <w:spacing w:before="9" w:line="268" w:lineRule="exact"/>
            <w:ind w:left="1268"/>
          </w:pPr>
        </w:pPrChange>
      </w:pPr>
      <w:r>
        <w:rPr>
          <w:spacing w:val="-7"/>
        </w:rPr>
        <w:t xml:space="preserve">Distinguished Professor, </w:t>
      </w:r>
      <w:r w:rsidRPr="003D62FD">
        <w:rPr>
          <w:spacing w:val="-9"/>
          <w:rPrChange w:id="162" w:author="Ward, Wendy L" w:date="2025-01-16T16:17:00Z" w16du:dateUtc="2025-01-16T22:17:00Z">
            <w:rPr>
              <w:spacing w:val="-8"/>
            </w:rPr>
          </w:rPrChange>
        </w:rPr>
        <w:t xml:space="preserve">Professor, </w:t>
      </w:r>
      <w:r w:rsidRPr="003D62FD">
        <w:rPr>
          <w:spacing w:val="-6"/>
          <w:rPrChange w:id="163" w:author="Ward, Wendy L" w:date="2025-01-16T16:17:00Z" w16du:dateUtc="2025-01-16T22:17:00Z">
            <w:rPr>
              <w:spacing w:val="-5"/>
            </w:rPr>
          </w:rPrChange>
        </w:rPr>
        <w:t xml:space="preserve">Associate </w:t>
      </w:r>
      <w:r>
        <w:rPr>
          <w:spacing w:val="-5"/>
        </w:rPr>
        <w:t xml:space="preserve">Professor, Assistant Professor, </w:t>
      </w:r>
      <w:r>
        <w:rPr>
          <w:spacing w:val="-6"/>
        </w:rPr>
        <w:t xml:space="preserve">Instructor, </w:t>
      </w:r>
      <w:r w:rsidRPr="003D62FD">
        <w:rPr>
          <w:spacing w:val="-5"/>
          <w:rPrChange w:id="164" w:author="Ward, Wendy L" w:date="2025-01-16T16:17:00Z" w16du:dateUtc="2025-01-16T22:17:00Z">
            <w:rPr>
              <w:spacing w:val="-4"/>
            </w:rPr>
          </w:rPrChange>
        </w:rPr>
        <w:t xml:space="preserve">and </w:t>
      </w:r>
      <w:r>
        <w:rPr>
          <w:spacing w:val="-7"/>
        </w:rPr>
        <w:t xml:space="preserve">Assistant </w:t>
      </w:r>
      <w:r w:rsidRPr="003D62FD">
        <w:rPr>
          <w:spacing w:val="-9"/>
          <w:rPrChange w:id="165" w:author="Ward, Wendy L" w:date="2025-01-16T16:17:00Z" w16du:dateUtc="2025-01-16T22:17:00Z">
            <w:rPr>
              <w:spacing w:val="-8"/>
            </w:rPr>
          </w:rPrChange>
        </w:rPr>
        <w:t>Instructor.</w:t>
      </w:r>
    </w:p>
    <w:p w14:paraId="4D2E3064" w14:textId="77777777" w:rsidR="003D62FD" w:rsidRPr="003D62FD" w:rsidRDefault="003D62FD" w:rsidP="003D62FD">
      <w:pPr>
        <w:pStyle w:val="BodyText"/>
        <w:spacing w:before="9"/>
        <w:rPr>
          <w:rPrChange w:id="166" w:author="Ward, Wendy L" w:date="2025-01-16T16:17:00Z" w16du:dateUtc="2025-01-16T22:17:00Z">
            <w:rPr>
              <w:sz w:val="22"/>
            </w:rPr>
          </w:rPrChange>
        </w:rPr>
        <w:pPrChange w:id="167" w:author="Ward, Wendy L" w:date="2025-01-16T16:17:00Z" w16du:dateUtc="2025-01-16T22:17:00Z">
          <w:pPr>
            <w:pStyle w:val="BodyText"/>
            <w:spacing w:before="4"/>
          </w:pPr>
        </w:pPrChange>
      </w:pPr>
    </w:p>
    <w:p w14:paraId="00034A24" w14:textId="77777777" w:rsidR="003D62FD" w:rsidRDefault="003D62FD" w:rsidP="003D62FD">
      <w:pPr>
        <w:pStyle w:val="BodyText"/>
        <w:tabs>
          <w:tab w:val="left" w:pos="1480"/>
        </w:tabs>
        <w:ind w:left="320"/>
        <w:pPrChange w:id="168" w:author="Ward, Wendy L" w:date="2025-01-16T16:17:00Z" w16du:dateUtc="2025-01-16T22:17:00Z">
          <w:pPr>
            <w:pStyle w:val="BodyText"/>
            <w:tabs>
              <w:tab w:val="left" w:pos="1259"/>
            </w:tabs>
            <w:ind w:left="100"/>
          </w:pPr>
        </w:pPrChange>
      </w:pPr>
      <w:r>
        <w:rPr>
          <w:spacing w:val="-6"/>
        </w:rPr>
        <w:t>Students:</w:t>
      </w:r>
      <w:r>
        <w:rPr>
          <w:spacing w:val="-6"/>
        </w:rPr>
        <w:tab/>
      </w:r>
      <w:r w:rsidRPr="003D62FD">
        <w:rPr>
          <w:spacing w:val="-6"/>
          <w:rPrChange w:id="169" w:author="Ward, Wendy L" w:date="2025-01-16T16:17:00Z" w16du:dateUtc="2025-01-16T22:17:00Z">
            <w:rPr>
              <w:spacing w:val="-7"/>
            </w:rPr>
          </w:rPrChange>
        </w:rPr>
        <w:t xml:space="preserve">Those </w:t>
      </w:r>
      <w:r w:rsidRPr="003D62FD">
        <w:rPr>
          <w:spacing w:val="-8"/>
          <w:rPrChange w:id="170" w:author="Ward, Wendy L" w:date="2025-01-16T16:17:00Z" w16du:dateUtc="2025-01-16T22:17:00Z">
            <w:rPr>
              <w:spacing w:val="-7"/>
            </w:rPr>
          </w:rPrChange>
        </w:rPr>
        <w:t xml:space="preserve">individuals </w:t>
      </w:r>
      <w:r>
        <w:rPr>
          <w:spacing w:val="-7"/>
        </w:rPr>
        <w:t xml:space="preserve">enrolled </w:t>
      </w:r>
      <w:r>
        <w:rPr>
          <w:spacing w:val="-4"/>
        </w:rPr>
        <w:t xml:space="preserve">in </w:t>
      </w:r>
      <w:r w:rsidRPr="003D62FD">
        <w:rPr>
          <w:spacing w:val="-9"/>
          <w:rPrChange w:id="171" w:author="Ward, Wendy L" w:date="2025-01-16T16:17:00Z" w16du:dateUtc="2025-01-16T22:17:00Z">
            <w:rPr>
              <w:spacing w:val="-8"/>
            </w:rPr>
          </w:rPrChange>
        </w:rPr>
        <w:t xml:space="preserve">undergraduate, </w:t>
      </w:r>
      <w:r>
        <w:rPr>
          <w:spacing w:val="-7"/>
        </w:rPr>
        <w:t xml:space="preserve">graduate, </w:t>
      </w:r>
      <w:r w:rsidRPr="003D62FD">
        <w:rPr>
          <w:spacing w:val="-9"/>
          <w:rPrChange w:id="172" w:author="Ward, Wendy L" w:date="2025-01-16T16:17:00Z" w16du:dateUtc="2025-01-16T22:17:00Z">
            <w:rPr>
              <w:spacing w:val="-8"/>
            </w:rPr>
          </w:rPrChange>
        </w:rPr>
        <w:t xml:space="preserve">postdoctoral, </w:t>
      </w:r>
      <w:r w:rsidRPr="003D62FD">
        <w:rPr>
          <w:spacing w:val="-3"/>
          <w:rPrChange w:id="173" w:author="Ward, Wendy L" w:date="2025-01-16T16:17:00Z" w16du:dateUtc="2025-01-16T22:17:00Z">
            <w:rPr>
              <w:spacing w:val="-4"/>
            </w:rPr>
          </w:rPrChange>
        </w:rPr>
        <w:t xml:space="preserve">or </w:t>
      </w:r>
      <w:r w:rsidRPr="003D62FD">
        <w:rPr>
          <w:spacing w:val="-6"/>
          <w:rPrChange w:id="174" w:author="Ward, Wendy L" w:date="2025-01-16T16:17:00Z" w16du:dateUtc="2025-01-16T22:17:00Z">
            <w:rPr>
              <w:spacing w:val="-7"/>
            </w:rPr>
          </w:rPrChange>
        </w:rPr>
        <w:t>trainee</w:t>
      </w:r>
      <w:r w:rsidRPr="003D62FD">
        <w:rPr>
          <w:spacing w:val="-10"/>
          <w:rPrChange w:id="175" w:author="Ward, Wendy L" w:date="2025-01-16T16:17:00Z" w16du:dateUtc="2025-01-16T22:17:00Z">
            <w:rPr>
              <w:spacing w:val="27"/>
            </w:rPr>
          </w:rPrChange>
        </w:rPr>
        <w:t xml:space="preserve"> </w:t>
      </w:r>
      <w:r>
        <w:rPr>
          <w:spacing w:val="-7"/>
        </w:rPr>
        <w:t>programs.</w:t>
      </w:r>
    </w:p>
    <w:p w14:paraId="19400A71" w14:textId="77777777" w:rsidR="003D62FD" w:rsidRPr="003D62FD" w:rsidRDefault="003D62FD" w:rsidP="003D62FD">
      <w:pPr>
        <w:pStyle w:val="BodyText"/>
        <w:spacing w:before="8"/>
        <w:rPr>
          <w:rPrChange w:id="176" w:author="Ward, Wendy L" w:date="2025-01-16T16:17:00Z" w16du:dateUtc="2025-01-16T22:17:00Z">
            <w:rPr>
              <w:sz w:val="23"/>
            </w:rPr>
          </w:rPrChange>
        </w:rPr>
        <w:pPrChange w:id="177" w:author="Ward, Wendy L" w:date="2025-01-16T16:17:00Z" w16du:dateUtc="2025-01-16T22:17:00Z">
          <w:pPr>
            <w:pStyle w:val="BodyText"/>
            <w:spacing w:before="10"/>
          </w:pPr>
        </w:pPrChange>
      </w:pPr>
    </w:p>
    <w:p w14:paraId="48DD4FD8" w14:textId="731FFAC5" w:rsidR="003D62FD" w:rsidRDefault="003D62FD" w:rsidP="003D62FD">
      <w:pPr>
        <w:pStyle w:val="BodyText"/>
        <w:tabs>
          <w:tab w:val="left" w:pos="1480"/>
        </w:tabs>
        <w:spacing w:line="235" w:lineRule="auto"/>
        <w:ind w:left="1491" w:right="258" w:hanging="1171"/>
        <w:jc w:val="both"/>
        <w:pPrChange w:id="178" w:author="Ward, Wendy L" w:date="2025-01-16T16:17:00Z" w16du:dateUtc="2025-01-16T22:17:00Z">
          <w:pPr>
            <w:pStyle w:val="BodyText"/>
            <w:tabs>
              <w:tab w:val="left" w:pos="1259"/>
            </w:tabs>
            <w:spacing w:line="235" w:lineRule="auto"/>
            <w:ind w:left="1268" w:right="120" w:hanging="1169"/>
            <w:jc w:val="both"/>
          </w:pPr>
        </w:pPrChange>
      </w:pPr>
      <w:r w:rsidRPr="003D62FD">
        <w:rPr>
          <w:spacing w:val="-9"/>
          <w:rPrChange w:id="179" w:author="Ward, Wendy L" w:date="2025-01-16T16:17:00Z" w16du:dateUtc="2025-01-16T22:17:00Z">
            <w:rPr>
              <w:spacing w:val="-11"/>
            </w:rPr>
          </w:rPrChange>
        </w:rPr>
        <w:t>Staff:</w:t>
      </w:r>
      <w:r w:rsidRPr="003D62FD">
        <w:rPr>
          <w:spacing w:val="-9"/>
          <w:rPrChange w:id="180" w:author="Ward, Wendy L" w:date="2025-01-16T16:17:00Z" w16du:dateUtc="2025-01-16T22:17:00Z">
            <w:rPr>
              <w:spacing w:val="-11"/>
            </w:rPr>
          </w:rPrChange>
        </w:rPr>
        <w:tab/>
      </w:r>
      <w:r>
        <w:rPr>
          <w:spacing w:val="-8"/>
        </w:rPr>
        <w:t xml:space="preserve">Those </w:t>
      </w:r>
      <w:del w:id="181" w:author="Ward, Wendy L" w:date="2025-01-16T16:17:00Z" w16du:dateUtc="2025-01-16T22:17:00Z">
        <w:r w:rsidR="00BE204A" w:rsidRPr="002A110F">
          <w:rPr>
            <w:spacing w:val="-8"/>
          </w:rPr>
          <w:delText xml:space="preserve"> </w:delText>
        </w:r>
      </w:del>
      <w:r w:rsidRPr="003D62FD">
        <w:rPr>
          <w:spacing w:val="-10"/>
          <w:rPrChange w:id="182" w:author="Ward, Wendy L" w:date="2025-01-16T16:17:00Z" w16du:dateUtc="2025-01-16T22:17:00Z">
            <w:rPr>
              <w:spacing w:val="-9"/>
            </w:rPr>
          </w:rPrChange>
        </w:rPr>
        <w:t xml:space="preserve">individuals </w:t>
      </w:r>
      <w:del w:id="183" w:author="Ward, Wendy L" w:date="2025-01-16T16:17:00Z" w16du:dateUtc="2025-01-16T22:17:00Z">
        <w:r w:rsidR="00BE204A" w:rsidRPr="002A110F">
          <w:rPr>
            <w:spacing w:val="-9"/>
          </w:rPr>
          <w:delText xml:space="preserve"> </w:delText>
        </w:r>
      </w:del>
      <w:r>
        <w:rPr>
          <w:spacing w:val="-8"/>
        </w:rPr>
        <w:t xml:space="preserve">employed </w:t>
      </w:r>
      <w:del w:id="184" w:author="Ward, Wendy L" w:date="2025-01-16T16:17:00Z" w16du:dateUtc="2025-01-16T22:17:00Z">
        <w:r w:rsidR="00BE204A" w:rsidRPr="002A110F">
          <w:rPr>
            <w:spacing w:val="-8"/>
          </w:rPr>
          <w:delText xml:space="preserve"> </w:delText>
        </w:r>
      </w:del>
      <w:r w:rsidRPr="003D62FD">
        <w:rPr>
          <w:spacing w:val="-3"/>
          <w:rPrChange w:id="185" w:author="Ward, Wendy L" w:date="2025-01-16T16:17:00Z" w16du:dateUtc="2025-01-16T22:17:00Z">
            <w:rPr>
              <w:spacing w:val="-4"/>
            </w:rPr>
          </w:rPrChange>
        </w:rPr>
        <w:t xml:space="preserve">by </w:t>
      </w:r>
      <w:r w:rsidRPr="003D62FD">
        <w:rPr>
          <w:spacing w:val="-5"/>
          <w:rPrChange w:id="186" w:author="Ward, Wendy L" w:date="2025-01-16T16:17:00Z" w16du:dateUtc="2025-01-16T22:17:00Z">
            <w:rPr>
              <w:spacing w:val="-7"/>
            </w:rPr>
          </w:rPrChange>
        </w:rPr>
        <w:t xml:space="preserve">the </w:t>
      </w:r>
      <w:r>
        <w:rPr>
          <w:spacing w:val="-8"/>
        </w:rPr>
        <w:t xml:space="preserve">Campus </w:t>
      </w:r>
      <w:del w:id="187" w:author="Ward, Wendy L" w:date="2025-01-16T16:17:00Z" w16du:dateUtc="2025-01-16T22:17:00Z">
        <w:r w:rsidR="00BE204A" w:rsidRPr="002A110F">
          <w:rPr>
            <w:spacing w:val="-8"/>
          </w:rPr>
          <w:delText xml:space="preserve"> </w:delText>
        </w:r>
      </w:del>
      <w:r w:rsidRPr="003D62FD">
        <w:rPr>
          <w:spacing w:val="-4"/>
          <w:rPrChange w:id="188" w:author="Ward, Wendy L" w:date="2025-01-16T16:17:00Z" w16du:dateUtc="2025-01-16T22:17:00Z">
            <w:rPr>
              <w:spacing w:val="-5"/>
            </w:rPr>
          </w:rPrChange>
        </w:rPr>
        <w:t xml:space="preserve">in </w:t>
      </w:r>
      <w:r w:rsidRPr="003D62FD">
        <w:rPr>
          <w:spacing w:val="-4"/>
          <w:rPrChange w:id="189" w:author="Ward, Wendy L" w:date="2025-01-16T16:17:00Z" w16du:dateUtc="2025-01-16T22:17:00Z">
            <w:rPr>
              <w:spacing w:val="-7"/>
            </w:rPr>
          </w:rPrChange>
        </w:rPr>
        <w:t xml:space="preserve">one </w:t>
      </w:r>
      <w:r w:rsidRPr="003D62FD">
        <w:rPr>
          <w:spacing w:val="-3"/>
          <w:rPrChange w:id="190" w:author="Ward, Wendy L" w:date="2025-01-16T16:17:00Z" w16du:dateUtc="2025-01-16T22:17:00Z">
            <w:rPr>
              <w:spacing w:val="-4"/>
            </w:rPr>
          </w:rPrChange>
        </w:rPr>
        <w:t xml:space="preserve">of </w:t>
      </w:r>
      <w:r w:rsidRPr="003D62FD">
        <w:rPr>
          <w:spacing w:val="-3"/>
          <w:rPrChange w:id="191" w:author="Ward, Wendy L" w:date="2025-01-16T16:17:00Z" w16du:dateUtc="2025-01-16T22:17:00Z">
            <w:rPr>
              <w:spacing w:val="-7"/>
            </w:rPr>
          </w:rPrChange>
        </w:rPr>
        <w:t xml:space="preserve">the </w:t>
      </w:r>
      <w:r w:rsidRPr="003D62FD">
        <w:rPr>
          <w:spacing w:val="-9"/>
          <w:rPrChange w:id="192" w:author="Ward, Wendy L" w:date="2025-01-16T16:17:00Z" w16du:dateUtc="2025-01-16T22:17:00Z">
            <w:rPr>
              <w:spacing w:val="-8"/>
            </w:rPr>
          </w:rPrChange>
        </w:rPr>
        <w:t xml:space="preserve">following </w:t>
      </w:r>
      <w:r>
        <w:rPr>
          <w:spacing w:val="-8"/>
        </w:rPr>
        <w:t xml:space="preserve">categories </w:t>
      </w:r>
      <w:r w:rsidRPr="003D62FD">
        <w:rPr>
          <w:spacing w:val="-5"/>
          <w:rPrChange w:id="193" w:author="Ward, Wendy L" w:date="2025-01-16T16:17:00Z" w16du:dateUtc="2025-01-16T22:17:00Z">
            <w:rPr>
              <w:spacing w:val="-6"/>
            </w:rPr>
          </w:rPrChange>
        </w:rPr>
        <w:t>(as</w:t>
      </w:r>
      <w:del w:id="194" w:author="Ward, Wendy L" w:date="2025-01-16T16:17:00Z" w16du:dateUtc="2025-01-16T22:17:00Z">
        <w:r w:rsidR="00BE204A" w:rsidRPr="002A110F">
          <w:rPr>
            <w:spacing w:val="-6"/>
          </w:rPr>
          <w:delText xml:space="preserve"> </w:delText>
        </w:r>
      </w:del>
      <w:r w:rsidRPr="003D62FD">
        <w:rPr>
          <w:spacing w:val="-5"/>
          <w:rPrChange w:id="195" w:author="Ward, Wendy L" w:date="2025-01-16T16:17:00Z" w16du:dateUtc="2025-01-16T22:17:00Z">
            <w:rPr>
              <w:spacing w:val="31"/>
            </w:rPr>
          </w:rPrChange>
        </w:rPr>
        <w:t xml:space="preserve"> </w:t>
      </w:r>
      <w:r w:rsidRPr="003D62FD">
        <w:rPr>
          <w:spacing w:val="-7"/>
          <w:rPrChange w:id="196" w:author="Ward, Wendy L" w:date="2025-01-16T16:17:00Z" w16du:dateUtc="2025-01-16T22:17:00Z">
            <w:rPr>
              <w:spacing w:val="-8"/>
            </w:rPr>
          </w:rPrChange>
        </w:rPr>
        <w:t>defined</w:t>
      </w:r>
      <w:r w:rsidRPr="003D62FD">
        <w:rPr>
          <w:spacing w:val="-7"/>
          <w:rPrChange w:id="197" w:author="Ward, Wendy L" w:date="2025-01-16T16:17:00Z" w16du:dateUtc="2025-01-16T22:17:00Z">
            <w:rPr>
              <w:spacing w:val="7"/>
            </w:rPr>
          </w:rPrChange>
        </w:rPr>
        <w:t xml:space="preserve"> </w:t>
      </w:r>
      <w:r w:rsidRPr="003D62FD">
        <w:rPr>
          <w:spacing w:val="-5"/>
          <w:rPrChange w:id="198" w:author="Ward, Wendy L" w:date="2025-01-16T16:17:00Z" w16du:dateUtc="2025-01-16T22:17:00Z">
            <w:rPr>
              <w:spacing w:val="-3"/>
            </w:rPr>
          </w:rPrChange>
        </w:rPr>
        <w:t>by</w:t>
      </w:r>
      <w:r w:rsidRPr="003D62FD">
        <w:rPr>
          <w:spacing w:val="-5"/>
          <w:rPrChange w:id="199" w:author="Ward, Wendy L" w:date="2025-01-16T16:17:00Z" w16du:dateUtc="2025-01-16T22:17:00Z">
            <w:rPr/>
          </w:rPrChange>
        </w:rPr>
        <w:t xml:space="preserve"> </w:t>
      </w:r>
      <w:r w:rsidRPr="003D62FD">
        <w:rPr>
          <w:spacing w:val="-5"/>
          <w:rPrChange w:id="200" w:author="Ward, Wendy L" w:date="2025-01-16T16:17:00Z" w16du:dateUtc="2025-01-16T22:17:00Z">
            <w:rPr>
              <w:spacing w:val="-7"/>
            </w:rPr>
          </w:rPrChange>
        </w:rPr>
        <w:t>the</w:t>
      </w:r>
      <w:r w:rsidRPr="003D62FD">
        <w:rPr>
          <w:spacing w:val="-14"/>
          <w:rPrChange w:id="201" w:author="Ward, Wendy L" w:date="2025-01-16T16:17:00Z" w16du:dateUtc="2025-01-16T22:17:00Z">
            <w:rPr>
              <w:spacing w:val="-7"/>
            </w:rPr>
          </w:rPrChange>
        </w:rPr>
        <w:t xml:space="preserve"> </w:t>
      </w:r>
      <w:r w:rsidRPr="003D62FD">
        <w:rPr>
          <w:spacing w:val="-10"/>
          <w:rPrChange w:id="202" w:author="Ward, Wendy L" w:date="2025-01-16T16:17:00Z" w16du:dateUtc="2025-01-16T22:17:00Z">
            <w:rPr>
              <w:spacing w:val="-9"/>
            </w:rPr>
          </w:rPrChange>
        </w:rPr>
        <w:t>document</w:t>
      </w:r>
      <w:r w:rsidRPr="003D62FD">
        <w:rPr>
          <w:spacing w:val="-14"/>
          <w:rPrChange w:id="203" w:author="Ward, Wendy L" w:date="2025-01-16T16:17:00Z" w16du:dateUtc="2025-01-16T22:17:00Z">
            <w:rPr>
              <w:spacing w:val="-9"/>
            </w:rPr>
          </w:rPrChange>
        </w:rPr>
        <w:t xml:space="preserve"> </w:t>
      </w:r>
      <w:r>
        <w:rPr>
          <w:spacing w:val="-8"/>
        </w:rPr>
        <w:t>titled</w:t>
      </w:r>
      <w:r w:rsidRPr="003D62FD">
        <w:rPr>
          <w:spacing w:val="-19"/>
          <w:rPrChange w:id="204" w:author="Ward, Wendy L" w:date="2025-01-16T16:17:00Z" w16du:dateUtc="2025-01-16T22:17:00Z">
            <w:rPr>
              <w:spacing w:val="-8"/>
            </w:rPr>
          </w:rPrChange>
        </w:rPr>
        <w:t xml:space="preserve"> </w:t>
      </w:r>
      <w:r w:rsidRPr="003D62FD">
        <w:rPr>
          <w:spacing w:val="-7"/>
          <w:rPrChange w:id="205" w:author="Ward, Wendy L" w:date="2025-01-16T16:17:00Z" w16du:dateUtc="2025-01-16T22:17:00Z">
            <w:rPr>
              <w:spacing w:val="-8"/>
            </w:rPr>
          </w:rPrChange>
        </w:rPr>
        <w:t>"UAMS</w:t>
      </w:r>
      <w:r w:rsidRPr="003D62FD">
        <w:rPr>
          <w:spacing w:val="-15"/>
          <w:rPrChange w:id="206" w:author="Ward, Wendy L" w:date="2025-01-16T16:17:00Z" w16du:dateUtc="2025-01-16T22:17:00Z">
            <w:rPr>
              <w:spacing w:val="-8"/>
            </w:rPr>
          </w:rPrChange>
        </w:rPr>
        <w:t xml:space="preserve"> </w:t>
      </w:r>
      <w:r w:rsidRPr="003D62FD">
        <w:rPr>
          <w:spacing w:val="-4"/>
          <w:rPrChange w:id="207" w:author="Ward, Wendy L" w:date="2025-01-16T16:17:00Z" w16du:dateUtc="2025-01-16T22:17:00Z">
            <w:rPr>
              <w:spacing w:val="-6"/>
            </w:rPr>
          </w:rPrChange>
        </w:rPr>
        <w:t>Job</w:t>
      </w:r>
      <w:r w:rsidRPr="003D62FD">
        <w:rPr>
          <w:spacing w:val="-13"/>
          <w:rPrChange w:id="208" w:author="Ward, Wendy L" w:date="2025-01-16T16:17:00Z" w16du:dateUtc="2025-01-16T22:17:00Z">
            <w:rPr>
              <w:spacing w:val="-6"/>
            </w:rPr>
          </w:rPrChange>
        </w:rPr>
        <w:t xml:space="preserve"> </w:t>
      </w:r>
      <w:r>
        <w:rPr>
          <w:spacing w:val="-9"/>
        </w:rPr>
        <w:t>Titles</w:t>
      </w:r>
      <w:r w:rsidRPr="003D62FD">
        <w:rPr>
          <w:spacing w:val="-22"/>
          <w:rPrChange w:id="209" w:author="Ward, Wendy L" w:date="2025-01-16T16:17:00Z" w16du:dateUtc="2025-01-16T22:17:00Z">
            <w:rPr>
              <w:spacing w:val="-9"/>
            </w:rPr>
          </w:rPrChange>
        </w:rPr>
        <w:t xml:space="preserve"> </w:t>
      </w:r>
      <w:r w:rsidRPr="003D62FD">
        <w:rPr>
          <w:spacing w:val="-4"/>
          <w:rPrChange w:id="210" w:author="Ward, Wendy L" w:date="2025-01-16T16:17:00Z" w16du:dateUtc="2025-01-16T22:17:00Z">
            <w:rPr>
              <w:spacing w:val="-6"/>
            </w:rPr>
          </w:rPrChange>
        </w:rPr>
        <w:t>as</w:t>
      </w:r>
      <w:r w:rsidRPr="003D62FD">
        <w:rPr>
          <w:spacing w:val="-11"/>
          <w:rPrChange w:id="211" w:author="Ward, Wendy L" w:date="2025-01-16T16:17:00Z" w16du:dateUtc="2025-01-16T22:17:00Z">
            <w:rPr>
              <w:spacing w:val="-6"/>
            </w:rPr>
          </w:rPrChange>
        </w:rPr>
        <w:t xml:space="preserve"> </w:t>
      </w:r>
      <w:r>
        <w:rPr>
          <w:spacing w:val="-9"/>
        </w:rPr>
        <w:t>Assigned</w:t>
      </w:r>
      <w:r w:rsidRPr="003D62FD">
        <w:rPr>
          <w:spacing w:val="-18"/>
          <w:rPrChange w:id="212" w:author="Ward, Wendy L" w:date="2025-01-16T16:17:00Z" w16du:dateUtc="2025-01-16T22:17:00Z">
            <w:rPr>
              <w:spacing w:val="-9"/>
            </w:rPr>
          </w:rPrChange>
        </w:rPr>
        <w:t xml:space="preserve"> </w:t>
      </w:r>
      <w:r w:rsidRPr="003D62FD">
        <w:rPr>
          <w:spacing w:val="-3"/>
          <w:rPrChange w:id="213" w:author="Ward, Wendy L" w:date="2025-01-16T16:17:00Z" w16du:dateUtc="2025-01-16T22:17:00Z">
            <w:rPr>
              <w:spacing w:val="-4"/>
            </w:rPr>
          </w:rPrChange>
        </w:rPr>
        <w:t>by</w:t>
      </w:r>
      <w:r w:rsidRPr="003D62FD">
        <w:rPr>
          <w:spacing w:val="-7"/>
          <w:rPrChange w:id="214" w:author="Ward, Wendy L" w:date="2025-01-16T16:17:00Z" w16du:dateUtc="2025-01-16T22:17:00Z">
            <w:rPr>
              <w:spacing w:val="-4"/>
            </w:rPr>
          </w:rPrChange>
        </w:rPr>
        <w:t xml:space="preserve"> </w:t>
      </w:r>
      <w:r w:rsidRPr="003D62FD">
        <w:rPr>
          <w:spacing w:val="-5"/>
          <w:rPrChange w:id="215" w:author="Ward, Wendy L" w:date="2025-01-16T16:17:00Z" w16du:dateUtc="2025-01-16T22:17:00Z">
            <w:rPr>
              <w:spacing w:val="-6"/>
            </w:rPr>
          </w:rPrChange>
        </w:rPr>
        <w:t>the</w:t>
      </w:r>
      <w:r w:rsidRPr="003D62FD">
        <w:rPr>
          <w:spacing w:val="-9"/>
          <w:rPrChange w:id="216" w:author="Ward, Wendy L" w:date="2025-01-16T16:17:00Z" w16du:dateUtc="2025-01-16T22:17:00Z">
            <w:rPr>
              <w:spacing w:val="-6"/>
            </w:rPr>
          </w:rPrChange>
        </w:rPr>
        <w:t xml:space="preserve"> </w:t>
      </w:r>
      <w:r w:rsidRPr="003D62FD">
        <w:rPr>
          <w:spacing w:val="-7"/>
          <w:rPrChange w:id="217" w:author="Ward, Wendy L" w:date="2025-01-16T16:17:00Z" w16du:dateUtc="2025-01-16T22:17:00Z">
            <w:rPr>
              <w:spacing w:val="-8"/>
            </w:rPr>
          </w:rPrChange>
        </w:rPr>
        <w:t>DHEW</w:t>
      </w:r>
      <w:r w:rsidRPr="003D62FD">
        <w:rPr>
          <w:spacing w:val="-25"/>
          <w:rPrChange w:id="218" w:author="Ward, Wendy L" w:date="2025-01-16T16:17:00Z" w16du:dateUtc="2025-01-16T22:17:00Z">
            <w:rPr>
              <w:spacing w:val="-8"/>
            </w:rPr>
          </w:rPrChange>
        </w:rPr>
        <w:t xml:space="preserve"> </w:t>
      </w:r>
      <w:r>
        <w:rPr>
          <w:spacing w:val="-9"/>
        </w:rPr>
        <w:t>Affirmative</w:t>
      </w:r>
      <w:r w:rsidRPr="003D62FD">
        <w:rPr>
          <w:spacing w:val="-20"/>
          <w:rPrChange w:id="219" w:author="Ward, Wendy L" w:date="2025-01-16T16:17:00Z" w16du:dateUtc="2025-01-16T22:17:00Z">
            <w:rPr>
              <w:spacing w:val="-9"/>
            </w:rPr>
          </w:rPrChange>
        </w:rPr>
        <w:t xml:space="preserve"> </w:t>
      </w:r>
      <w:r w:rsidRPr="003D62FD">
        <w:rPr>
          <w:spacing w:val="-8"/>
          <w:rPrChange w:id="220" w:author="Ward, Wendy L" w:date="2025-01-16T16:17:00Z" w16du:dateUtc="2025-01-16T22:17:00Z">
            <w:rPr>
              <w:spacing w:val="-9"/>
            </w:rPr>
          </w:rPrChange>
        </w:rPr>
        <w:t>Action</w:t>
      </w:r>
      <w:r w:rsidRPr="003D62FD">
        <w:rPr>
          <w:spacing w:val="-16"/>
          <w:rPrChange w:id="221" w:author="Ward, Wendy L" w:date="2025-01-16T16:17:00Z" w16du:dateUtc="2025-01-16T22:17:00Z">
            <w:rPr>
              <w:spacing w:val="-9"/>
            </w:rPr>
          </w:rPrChange>
        </w:rPr>
        <w:t xml:space="preserve"> </w:t>
      </w:r>
      <w:r>
        <w:rPr>
          <w:spacing w:val="-8"/>
        </w:rPr>
        <w:t>Code"</w:t>
      </w:r>
      <w:r w:rsidRPr="003D62FD">
        <w:rPr>
          <w:spacing w:val="-10"/>
          <w:rPrChange w:id="222" w:author="Ward, Wendy L" w:date="2025-01-16T16:17:00Z" w16du:dateUtc="2025-01-16T22:17:00Z">
            <w:rPr>
              <w:spacing w:val="-8"/>
            </w:rPr>
          </w:rPrChange>
        </w:rPr>
        <w:t xml:space="preserve"> </w:t>
      </w:r>
      <w:r>
        <w:rPr>
          <w:spacing w:val="-4"/>
        </w:rPr>
        <w:lastRenderedPageBreak/>
        <w:t xml:space="preserve">in </w:t>
      </w:r>
      <w:r>
        <w:rPr>
          <w:spacing w:val="-7"/>
        </w:rPr>
        <w:t>Appendix</w:t>
      </w:r>
      <w:r w:rsidRPr="003D62FD">
        <w:rPr>
          <w:spacing w:val="-10"/>
          <w:rPrChange w:id="223" w:author="Ward, Wendy L" w:date="2025-01-16T16:17:00Z" w16du:dateUtc="2025-01-16T22:17:00Z">
            <w:rPr>
              <w:spacing w:val="-1"/>
            </w:rPr>
          </w:rPrChange>
        </w:rPr>
        <w:t xml:space="preserve"> </w:t>
      </w:r>
      <w:r w:rsidRPr="003D62FD">
        <w:rPr>
          <w:spacing w:val="-5"/>
          <w:rPrChange w:id="224" w:author="Ward, Wendy L" w:date="2025-01-16T16:17:00Z" w16du:dateUtc="2025-01-16T22:17:00Z">
            <w:rPr>
              <w:spacing w:val="-7"/>
            </w:rPr>
          </w:rPrChange>
        </w:rPr>
        <w:t>I):</w:t>
      </w:r>
    </w:p>
    <w:p w14:paraId="6D4CDB02" w14:textId="77777777" w:rsidR="003D62FD" w:rsidRDefault="003D62FD" w:rsidP="003D62FD">
      <w:pPr>
        <w:spacing w:line="235" w:lineRule="auto"/>
        <w:jc w:val="both"/>
        <w:sectPr w:rsidR="003D62FD" w:rsidSect="003D62FD">
          <w:headerReference w:type="default" r:id="rId10"/>
          <w:footerReference w:type="default" r:id="rId11"/>
          <w:type w:val="nextPage"/>
          <w:pgSz w:w="12240" w:h="15840"/>
          <w:pgMar w:top="1400" w:right="840" w:bottom="280" w:left="1220" w:header="720" w:footer="720" w:gutter="0"/>
          <w:cols w:space="720"/>
          <w:sectPrChange w:id="237" w:author="Ward, Wendy L" w:date="2025-01-16T16:17:00Z" w16du:dateUtc="2025-01-16T22:17:00Z">
            <w:sectPr w:rsidR="003D62FD" w:rsidSect="003D62FD">
              <w:type w:val="continuous"/>
              <w:pgMar w:top="1700" w:right="900" w:bottom="280" w:left="1340" w:header="1435" w:footer="720" w:gutter="0"/>
            </w:sectPr>
          </w:sectPrChange>
        </w:sectPr>
      </w:pPr>
    </w:p>
    <w:p w14:paraId="2CE45F0A" w14:textId="77777777" w:rsidR="008A48B9" w:rsidRPr="002A110F" w:rsidRDefault="008A48B9">
      <w:pPr>
        <w:pStyle w:val="BodyText"/>
        <w:rPr>
          <w:del w:id="238" w:author="Ward, Wendy L" w:date="2025-01-16T16:17:00Z" w16du:dateUtc="2025-01-16T22:17:00Z"/>
          <w:sz w:val="20"/>
        </w:rPr>
      </w:pPr>
    </w:p>
    <w:p w14:paraId="501EC5B1" w14:textId="77777777" w:rsidR="008A48B9" w:rsidRPr="002A110F" w:rsidRDefault="008A48B9">
      <w:pPr>
        <w:pStyle w:val="BodyText"/>
        <w:rPr>
          <w:del w:id="239" w:author="Ward, Wendy L" w:date="2025-01-16T16:17:00Z" w16du:dateUtc="2025-01-16T22:17:00Z"/>
          <w:sz w:val="20"/>
        </w:rPr>
      </w:pPr>
    </w:p>
    <w:p w14:paraId="722CF2D6" w14:textId="77777777" w:rsidR="003D62FD" w:rsidRDefault="003D62FD" w:rsidP="003D62FD">
      <w:pPr>
        <w:pStyle w:val="BodyText"/>
        <w:rPr>
          <w:sz w:val="20"/>
        </w:rPr>
        <w:pPrChange w:id="240" w:author="Ward, Wendy L" w:date="2025-01-16T16:17:00Z" w16du:dateUtc="2025-01-16T22:17:00Z">
          <w:pPr>
            <w:pStyle w:val="BodyText"/>
            <w:spacing w:before="2"/>
          </w:pPr>
        </w:pPrChange>
      </w:pPr>
    </w:p>
    <w:p w14:paraId="416CE41E" w14:textId="77777777" w:rsidR="003D62FD" w:rsidRDefault="003D62FD" w:rsidP="003D62FD">
      <w:pPr>
        <w:pStyle w:val="BodyText"/>
        <w:spacing w:before="212" w:line="235" w:lineRule="auto"/>
        <w:ind w:left="2106" w:right="4770"/>
        <w:pPrChange w:id="241" w:author="Ward, Wendy L" w:date="2025-01-16T16:17:00Z" w16du:dateUtc="2025-01-16T22:17:00Z">
          <w:pPr>
            <w:pStyle w:val="BodyText"/>
            <w:spacing w:before="90"/>
            <w:ind w:left="1883"/>
          </w:pPr>
        </w:pPrChange>
      </w:pPr>
      <w:r>
        <w:t>Professional Non-Faculty</w:t>
      </w:r>
    </w:p>
    <w:p w14:paraId="09782DCA" w14:textId="77777777" w:rsidR="003D62FD" w:rsidRDefault="003D62FD" w:rsidP="003D62FD">
      <w:pPr>
        <w:pStyle w:val="BodyText"/>
        <w:spacing w:before="212" w:line="235" w:lineRule="auto"/>
        <w:ind w:left="2106" w:right="4770"/>
        <w:pPrChange w:id="242" w:author="Ward, Wendy L" w:date="2025-01-16T16:17:00Z" w16du:dateUtc="2025-01-16T22:17:00Z">
          <w:pPr>
            <w:pStyle w:val="BodyText"/>
            <w:spacing w:before="4" w:line="235" w:lineRule="auto"/>
            <w:ind w:left="1883" w:right="4828"/>
          </w:pPr>
        </w:pPrChange>
      </w:pPr>
      <w:r>
        <w:rPr>
          <w:spacing w:val="-9"/>
        </w:rPr>
        <w:t xml:space="preserve">Executive, </w:t>
      </w:r>
      <w:r>
        <w:rPr>
          <w:spacing w:val="-10"/>
        </w:rPr>
        <w:t xml:space="preserve">Administrative, Managerial </w:t>
      </w:r>
      <w:r>
        <w:rPr>
          <w:spacing w:val="-8"/>
        </w:rPr>
        <w:t xml:space="preserve">Technical </w:t>
      </w:r>
      <w:r>
        <w:rPr>
          <w:spacing w:val="-5"/>
        </w:rPr>
        <w:t xml:space="preserve">and </w:t>
      </w:r>
      <w:r w:rsidRPr="003D62FD">
        <w:rPr>
          <w:spacing w:val="-9"/>
          <w:rPrChange w:id="243" w:author="Ward, Wendy L" w:date="2025-01-16T16:17:00Z" w16du:dateUtc="2025-01-16T22:17:00Z">
            <w:rPr>
              <w:spacing w:val="-8"/>
            </w:rPr>
          </w:rPrChange>
        </w:rPr>
        <w:t xml:space="preserve">Paraprofessional </w:t>
      </w:r>
      <w:r w:rsidRPr="003D62FD">
        <w:rPr>
          <w:spacing w:val="-6"/>
          <w:rPrChange w:id="244" w:author="Ward, Wendy L" w:date="2025-01-16T16:17:00Z" w16du:dateUtc="2025-01-16T22:17:00Z">
            <w:rPr>
              <w:spacing w:val="-7"/>
            </w:rPr>
          </w:rPrChange>
        </w:rPr>
        <w:t xml:space="preserve">Clerical </w:t>
      </w:r>
      <w:r w:rsidRPr="003D62FD">
        <w:rPr>
          <w:spacing w:val="-5"/>
          <w:rPrChange w:id="245" w:author="Ward, Wendy L" w:date="2025-01-16T16:17:00Z" w16du:dateUtc="2025-01-16T22:17:00Z">
            <w:rPr>
              <w:spacing w:val="-6"/>
            </w:rPr>
          </w:rPrChange>
        </w:rPr>
        <w:t xml:space="preserve">and </w:t>
      </w:r>
      <w:r>
        <w:rPr>
          <w:spacing w:val="-6"/>
        </w:rPr>
        <w:t>Secretarial</w:t>
      </w:r>
    </w:p>
    <w:p w14:paraId="62815E85" w14:textId="77777777" w:rsidR="003D62FD" w:rsidRDefault="003D62FD" w:rsidP="003D62FD">
      <w:pPr>
        <w:pStyle w:val="BodyText"/>
        <w:spacing w:line="264" w:lineRule="exact"/>
        <w:ind w:left="2106"/>
        <w:pPrChange w:id="246" w:author="Ward, Wendy L" w:date="2025-01-16T16:17:00Z" w16du:dateUtc="2025-01-16T22:17:00Z">
          <w:pPr>
            <w:pStyle w:val="BodyText"/>
            <w:spacing w:line="265" w:lineRule="exact"/>
            <w:ind w:left="1883"/>
          </w:pPr>
        </w:pPrChange>
      </w:pPr>
      <w:r>
        <w:t>Skilled Crafts</w:t>
      </w:r>
    </w:p>
    <w:p w14:paraId="181400BE" w14:textId="77777777" w:rsidR="003D62FD" w:rsidRDefault="003D62FD" w:rsidP="003D62FD">
      <w:pPr>
        <w:pStyle w:val="BodyText"/>
        <w:spacing w:line="275" w:lineRule="exact"/>
        <w:ind w:left="2106"/>
        <w:pPrChange w:id="247" w:author="Ward, Wendy L" w:date="2025-01-16T16:17:00Z" w16du:dateUtc="2025-01-16T22:17:00Z">
          <w:pPr>
            <w:pStyle w:val="BodyText"/>
            <w:spacing w:line="274" w:lineRule="exact"/>
            <w:ind w:left="1883"/>
          </w:pPr>
        </w:pPrChange>
      </w:pPr>
      <w:r>
        <w:t>Service and Maintenance</w:t>
      </w:r>
    </w:p>
    <w:p w14:paraId="526D2621" w14:textId="77777777" w:rsidR="003D62FD" w:rsidRPr="003D62FD" w:rsidRDefault="003D62FD" w:rsidP="003D62FD">
      <w:pPr>
        <w:pStyle w:val="BodyText"/>
        <w:rPr>
          <w:rPrChange w:id="248" w:author="Ward, Wendy L" w:date="2025-01-16T16:17:00Z" w16du:dateUtc="2025-01-16T22:17:00Z">
            <w:rPr>
              <w:sz w:val="26"/>
            </w:rPr>
          </w:rPrChange>
        </w:rPr>
      </w:pPr>
    </w:p>
    <w:p w14:paraId="405CA72A" w14:textId="77777777" w:rsidR="003D62FD" w:rsidRDefault="003D62FD" w:rsidP="003D62FD">
      <w:pPr>
        <w:pStyle w:val="BodyText"/>
        <w:spacing w:before="4"/>
        <w:rPr>
          <w:ins w:id="249" w:author="Ward, Wendy L" w:date="2025-01-16T16:17:00Z" w16du:dateUtc="2025-01-16T22:17:00Z"/>
          <w:sz w:val="20"/>
        </w:rPr>
      </w:pPr>
    </w:p>
    <w:p w14:paraId="3D85D4AB" w14:textId="77777777" w:rsidR="003D62FD" w:rsidRDefault="003D62FD" w:rsidP="003D62FD">
      <w:pPr>
        <w:pStyle w:val="BodyText"/>
        <w:spacing w:line="275" w:lineRule="exact"/>
        <w:ind w:left="4452"/>
        <w:pPrChange w:id="250" w:author="Ward, Wendy L" w:date="2025-01-16T16:17:00Z" w16du:dateUtc="2025-01-16T22:17:00Z">
          <w:pPr>
            <w:pStyle w:val="BodyText"/>
            <w:spacing w:before="229"/>
            <w:ind w:left="4421" w:right="4405"/>
            <w:jc w:val="center"/>
          </w:pPr>
        </w:pPrChange>
      </w:pPr>
      <w:r>
        <w:t>ARTICLE</w:t>
      </w:r>
      <w:r w:rsidRPr="003D62FD">
        <w:rPr>
          <w:spacing w:val="-5"/>
          <w:rPrChange w:id="251" w:author="Ward, Wendy L" w:date="2025-01-16T16:17:00Z" w16du:dateUtc="2025-01-16T22:17:00Z">
            <w:rPr/>
          </w:rPrChange>
        </w:rPr>
        <w:t xml:space="preserve"> </w:t>
      </w:r>
      <w:r>
        <w:t>III</w:t>
      </w:r>
    </w:p>
    <w:p w14:paraId="321D4E0A" w14:textId="77777777" w:rsidR="008A48B9" w:rsidRPr="002A110F" w:rsidRDefault="008A48B9">
      <w:pPr>
        <w:pStyle w:val="BodyText"/>
        <w:spacing w:before="11"/>
        <w:rPr>
          <w:del w:id="252" w:author="Ward, Wendy L" w:date="2025-01-16T16:17:00Z" w16du:dateUtc="2025-01-16T22:17:00Z"/>
          <w:sz w:val="22"/>
        </w:rPr>
      </w:pPr>
    </w:p>
    <w:p w14:paraId="74F5A0D5" w14:textId="77777777" w:rsidR="003D62FD" w:rsidRPr="003D62FD" w:rsidRDefault="003D62FD" w:rsidP="003D62FD">
      <w:pPr>
        <w:pStyle w:val="BodyText"/>
        <w:spacing w:line="275" w:lineRule="exact"/>
        <w:ind w:left="4552"/>
        <w:rPr>
          <w:rPrChange w:id="253" w:author="Ward, Wendy L" w:date="2025-01-16T16:17:00Z" w16du:dateUtc="2025-01-16T22:17:00Z">
            <w:rPr>
              <w:u w:val="thick"/>
            </w:rPr>
          </w:rPrChange>
        </w:rPr>
        <w:pPrChange w:id="254" w:author="Ward, Wendy L" w:date="2025-01-16T16:17:00Z" w16du:dateUtc="2025-01-16T22:17:00Z">
          <w:pPr>
            <w:pStyle w:val="BodyText"/>
            <w:ind w:left="3600" w:right="4405" w:firstLine="720"/>
          </w:pPr>
        </w:pPrChange>
      </w:pPr>
      <w:r w:rsidRPr="003D62FD">
        <w:rPr>
          <w:u w:val="single"/>
          <w:rPrChange w:id="255" w:author="Ward, Wendy L" w:date="2025-01-16T16:17:00Z" w16du:dateUtc="2025-01-16T22:17:00Z">
            <w:rPr>
              <w:u w:val="thick"/>
            </w:rPr>
          </w:rPrChange>
        </w:rPr>
        <w:t>Composition</w:t>
      </w:r>
    </w:p>
    <w:p w14:paraId="0E27F076" w14:textId="77777777" w:rsidR="003D62FD" w:rsidRPr="003D62FD" w:rsidRDefault="003D62FD" w:rsidP="003D62FD">
      <w:pPr>
        <w:pStyle w:val="BodyText"/>
        <w:rPr>
          <w:sz w:val="27"/>
          <w:rPrChange w:id="256" w:author="Ward, Wendy L" w:date="2025-01-16T16:17:00Z" w16du:dateUtc="2025-01-16T22:17:00Z">
            <w:rPr>
              <w:sz w:val="15"/>
            </w:rPr>
          </w:rPrChange>
        </w:rPr>
        <w:pPrChange w:id="257" w:author="Ward, Wendy L" w:date="2025-01-16T16:17:00Z" w16du:dateUtc="2025-01-16T22:17:00Z">
          <w:pPr>
            <w:pStyle w:val="BodyText"/>
            <w:ind w:left="3600" w:right="4405" w:firstLine="720"/>
          </w:pPr>
        </w:pPrChange>
      </w:pPr>
    </w:p>
    <w:p w14:paraId="2D4093B1" w14:textId="07E0E271" w:rsidR="003D62FD" w:rsidRDefault="003D62FD" w:rsidP="003D62FD">
      <w:pPr>
        <w:pStyle w:val="BodyText"/>
        <w:tabs>
          <w:tab w:val="left" w:pos="1600"/>
        </w:tabs>
        <w:spacing w:before="59"/>
        <w:ind w:left="340"/>
        <w:pPrChange w:id="258" w:author="Ward, Wendy L" w:date="2025-01-16T16:17:00Z" w16du:dateUtc="2025-01-16T22:17:00Z">
          <w:pPr>
            <w:pStyle w:val="BodyText"/>
            <w:tabs>
              <w:tab w:val="left" w:pos="1379"/>
            </w:tabs>
            <w:spacing w:before="90"/>
            <w:ind w:left="119"/>
          </w:pPr>
        </w:pPrChange>
      </w:pPr>
      <w:r w:rsidRPr="003D62FD">
        <w:rPr>
          <w:spacing w:val="-6"/>
          <w:rPrChange w:id="259" w:author="Ward, Wendy L" w:date="2025-01-16T16:17:00Z" w16du:dateUtc="2025-01-16T22:17:00Z">
            <w:rPr>
              <w:spacing w:val="-5"/>
            </w:rPr>
          </w:rPrChange>
        </w:rPr>
        <w:t>Section</w:t>
      </w:r>
      <w:r>
        <w:rPr>
          <w:spacing w:val="-4"/>
        </w:rPr>
        <w:t xml:space="preserve"> </w:t>
      </w:r>
      <w:r>
        <w:rPr>
          <w:spacing w:val="-3"/>
        </w:rPr>
        <w:t>1.</w:t>
      </w:r>
      <w:r>
        <w:rPr>
          <w:spacing w:val="-3"/>
        </w:rPr>
        <w:tab/>
      </w:r>
      <w:r w:rsidRPr="003D62FD">
        <w:rPr>
          <w:spacing w:val="-5"/>
          <w:rPrChange w:id="260" w:author="Ward, Wendy L" w:date="2025-01-16T16:17:00Z" w16du:dateUtc="2025-01-16T22:17:00Z">
            <w:rPr>
              <w:spacing w:val="-6"/>
            </w:rPr>
          </w:rPrChange>
        </w:rPr>
        <w:t>The</w:t>
      </w:r>
      <w:r w:rsidRPr="003D62FD">
        <w:rPr>
          <w:spacing w:val="-11"/>
          <w:rPrChange w:id="261" w:author="Ward, Wendy L" w:date="2025-01-16T16:17:00Z" w16du:dateUtc="2025-01-16T22:17:00Z">
            <w:rPr>
              <w:spacing w:val="-6"/>
            </w:rPr>
          </w:rPrChange>
        </w:rPr>
        <w:t xml:space="preserve"> </w:t>
      </w:r>
      <w:r>
        <w:rPr>
          <w:spacing w:val="-7"/>
        </w:rPr>
        <w:t>Campus</w:t>
      </w:r>
      <w:r w:rsidRPr="003D62FD">
        <w:rPr>
          <w:spacing w:val="-13"/>
          <w:rPrChange w:id="262" w:author="Ward, Wendy L" w:date="2025-01-16T16:17:00Z" w16du:dateUtc="2025-01-16T22:17:00Z">
            <w:rPr>
              <w:spacing w:val="-7"/>
            </w:rPr>
          </w:rPrChange>
        </w:rPr>
        <w:t xml:space="preserve"> </w:t>
      </w:r>
      <w:r>
        <w:rPr>
          <w:spacing w:val="-6"/>
        </w:rPr>
        <w:t>Assembly</w:t>
      </w:r>
      <w:r w:rsidRPr="003D62FD">
        <w:rPr>
          <w:spacing w:val="-10"/>
          <w:rPrChange w:id="263" w:author="Ward, Wendy L" w:date="2025-01-16T16:17:00Z" w16du:dateUtc="2025-01-16T22:17:00Z">
            <w:rPr>
              <w:spacing w:val="-6"/>
            </w:rPr>
          </w:rPrChange>
        </w:rPr>
        <w:t xml:space="preserve"> </w:t>
      </w:r>
      <w:r>
        <w:rPr>
          <w:spacing w:val="-4"/>
        </w:rPr>
        <w:t>is</w:t>
      </w:r>
      <w:r w:rsidRPr="003D62FD">
        <w:rPr>
          <w:spacing w:val="-8"/>
          <w:rPrChange w:id="264" w:author="Ward, Wendy L" w:date="2025-01-16T16:17:00Z" w16du:dateUtc="2025-01-16T22:17:00Z">
            <w:rPr>
              <w:spacing w:val="-4"/>
            </w:rPr>
          </w:rPrChange>
        </w:rPr>
        <w:t xml:space="preserve"> </w:t>
      </w:r>
      <w:r>
        <w:rPr>
          <w:spacing w:val="-7"/>
        </w:rPr>
        <w:t>composed</w:t>
      </w:r>
      <w:r w:rsidRPr="003D62FD">
        <w:rPr>
          <w:spacing w:val="-15"/>
          <w:rPrChange w:id="265" w:author="Ward, Wendy L" w:date="2025-01-16T16:17:00Z" w16du:dateUtc="2025-01-16T22:17:00Z">
            <w:rPr>
              <w:spacing w:val="-7"/>
            </w:rPr>
          </w:rPrChange>
        </w:rPr>
        <w:t xml:space="preserve"> </w:t>
      </w:r>
      <w:r>
        <w:rPr>
          <w:spacing w:val="-3"/>
        </w:rPr>
        <w:t>of</w:t>
      </w:r>
      <w:r w:rsidRPr="003D62FD">
        <w:rPr>
          <w:spacing w:val="-10"/>
          <w:rPrChange w:id="266" w:author="Ward, Wendy L" w:date="2025-01-16T16:17:00Z" w16du:dateUtc="2025-01-16T22:17:00Z">
            <w:rPr>
              <w:spacing w:val="-3"/>
            </w:rPr>
          </w:rPrChange>
        </w:rPr>
        <w:t xml:space="preserve"> </w:t>
      </w:r>
      <w:del w:id="267" w:author="Ward, Wendy L" w:date="2025-01-16T16:17:00Z" w16du:dateUtc="2025-01-16T22:17:00Z">
        <w:r w:rsidR="00BE204A" w:rsidRPr="002A110F">
          <w:rPr>
            <w:spacing w:val="-5"/>
          </w:rPr>
          <w:delText>two</w:delText>
        </w:r>
      </w:del>
      <w:ins w:id="268" w:author="Ward, Wendy L" w:date="2025-01-16T16:17:00Z" w16du:dateUtc="2025-01-16T22:17:00Z">
        <w:r>
          <w:rPr>
            <w:spacing w:val="-4"/>
          </w:rPr>
          <w:t>three</w:t>
        </w:r>
      </w:ins>
      <w:r w:rsidRPr="003D62FD">
        <w:rPr>
          <w:spacing w:val="-9"/>
          <w:rPrChange w:id="269" w:author="Ward, Wendy L" w:date="2025-01-16T16:17:00Z" w16du:dateUtc="2025-01-16T22:17:00Z">
            <w:rPr>
              <w:spacing w:val="-5"/>
            </w:rPr>
          </w:rPrChange>
        </w:rPr>
        <w:t xml:space="preserve"> </w:t>
      </w:r>
      <w:r>
        <w:rPr>
          <w:spacing w:val="-7"/>
        </w:rPr>
        <w:t>deliberative</w:t>
      </w:r>
      <w:r w:rsidRPr="003D62FD">
        <w:rPr>
          <w:spacing w:val="-17"/>
          <w:rPrChange w:id="270" w:author="Ward, Wendy L" w:date="2025-01-16T16:17:00Z" w16du:dateUtc="2025-01-16T22:17:00Z">
            <w:rPr>
              <w:spacing w:val="-7"/>
            </w:rPr>
          </w:rPrChange>
        </w:rPr>
        <w:t xml:space="preserve"> </w:t>
      </w:r>
      <w:r w:rsidRPr="003D62FD">
        <w:rPr>
          <w:spacing w:val="-6"/>
          <w:rPrChange w:id="271" w:author="Ward, Wendy L" w:date="2025-01-16T16:17:00Z" w16du:dateUtc="2025-01-16T22:17:00Z">
            <w:rPr>
              <w:spacing w:val="-7"/>
            </w:rPr>
          </w:rPrChange>
        </w:rPr>
        <w:t>bodies</w:t>
      </w:r>
      <w:del w:id="272" w:author="Ward, Wendy L" w:date="2025-01-16T16:17:00Z" w16du:dateUtc="2025-01-16T22:17:00Z">
        <w:r w:rsidR="00BE204A" w:rsidRPr="002A110F">
          <w:rPr>
            <w:spacing w:val="-7"/>
          </w:rPr>
          <w:delText xml:space="preserve"> </w:delText>
        </w:r>
        <w:r w:rsidR="00BE204A" w:rsidRPr="002A110F">
          <w:rPr>
            <w:spacing w:val="-6"/>
          </w:rPr>
          <w:delText xml:space="preserve">(see </w:delText>
        </w:r>
        <w:r w:rsidR="00BE204A" w:rsidRPr="002A110F">
          <w:rPr>
            <w:spacing w:val="-7"/>
          </w:rPr>
          <w:delText>Appendix</w:delText>
        </w:r>
        <w:r w:rsidR="00BE204A" w:rsidRPr="002A110F">
          <w:rPr>
            <w:spacing w:val="-6"/>
          </w:rPr>
          <w:delText xml:space="preserve"> </w:delText>
        </w:r>
        <w:r w:rsidR="00BE204A" w:rsidRPr="002A110F">
          <w:rPr>
            <w:spacing w:val="-7"/>
          </w:rPr>
          <w:delText>II):</w:delText>
        </w:r>
      </w:del>
      <w:ins w:id="273" w:author="Ward, Wendy L" w:date="2025-01-16T16:17:00Z" w16du:dateUtc="2025-01-16T22:17:00Z">
        <w:r>
          <w:rPr>
            <w:spacing w:val="-6"/>
          </w:rPr>
          <w:t>:</w:t>
        </w:r>
      </w:ins>
    </w:p>
    <w:p w14:paraId="216EC951" w14:textId="77777777" w:rsidR="003D62FD" w:rsidRPr="003D62FD" w:rsidRDefault="003D62FD" w:rsidP="003D62FD">
      <w:pPr>
        <w:pStyle w:val="BodyText"/>
        <w:spacing w:before="8"/>
        <w:rPr>
          <w:rPrChange w:id="274" w:author="Ward, Wendy L" w:date="2025-01-16T16:17:00Z" w16du:dateUtc="2025-01-16T22:17:00Z">
            <w:rPr>
              <w:sz w:val="22"/>
            </w:rPr>
          </w:rPrChange>
        </w:rPr>
        <w:pPrChange w:id="275" w:author="Ward, Wendy L" w:date="2025-01-16T16:17:00Z" w16du:dateUtc="2025-01-16T22:17:00Z">
          <w:pPr>
            <w:pStyle w:val="BodyText"/>
            <w:spacing w:before="10"/>
          </w:pPr>
        </w:pPrChange>
      </w:pPr>
    </w:p>
    <w:p w14:paraId="322DDE00" w14:textId="77777777" w:rsidR="003D62FD" w:rsidRDefault="003D62FD" w:rsidP="003D62FD">
      <w:pPr>
        <w:pStyle w:val="ListParagraph"/>
        <w:numPr>
          <w:ilvl w:val="1"/>
          <w:numId w:val="8"/>
        </w:numPr>
        <w:tabs>
          <w:tab w:val="left" w:pos="2101"/>
          <w:tab w:val="left" w:pos="2102"/>
        </w:tabs>
        <w:spacing w:line="275" w:lineRule="exact"/>
        <w:contextualSpacing w:val="0"/>
        <w:rPr>
          <w:sz w:val="24"/>
        </w:rPr>
        <w:pPrChange w:id="276" w:author="Ward, Wendy L" w:date="2025-01-16T16:17:00Z" w16du:dateUtc="2025-01-16T22:17:00Z">
          <w:pPr>
            <w:pStyle w:val="ListParagraph"/>
            <w:numPr>
              <w:ilvl w:val="1"/>
              <w:numId w:val="21"/>
            </w:numPr>
            <w:tabs>
              <w:tab w:val="left" w:pos="1878"/>
              <w:tab w:val="left" w:pos="1879"/>
            </w:tabs>
            <w:ind w:left="1878"/>
          </w:pPr>
        </w:pPrChange>
      </w:pPr>
      <w:r w:rsidRPr="003D62FD">
        <w:rPr>
          <w:spacing w:val="-5"/>
          <w:sz w:val="24"/>
          <w:rPrChange w:id="277" w:author="Ward, Wendy L" w:date="2025-01-16T16:17:00Z" w16du:dateUtc="2025-01-16T22:17:00Z">
            <w:rPr>
              <w:spacing w:val="-6"/>
              <w:sz w:val="24"/>
            </w:rPr>
          </w:rPrChange>
        </w:rPr>
        <w:t xml:space="preserve">The </w:t>
      </w:r>
      <w:r>
        <w:rPr>
          <w:spacing w:val="-7"/>
          <w:sz w:val="24"/>
        </w:rPr>
        <w:t>Academic</w:t>
      </w:r>
      <w:r w:rsidRPr="003D62FD">
        <w:rPr>
          <w:spacing w:val="-19"/>
          <w:sz w:val="24"/>
          <w:rPrChange w:id="278" w:author="Ward, Wendy L" w:date="2025-01-16T16:17:00Z" w16du:dateUtc="2025-01-16T22:17:00Z">
            <w:rPr>
              <w:spacing w:val="-2"/>
              <w:sz w:val="24"/>
            </w:rPr>
          </w:rPrChange>
        </w:rPr>
        <w:t xml:space="preserve"> </w:t>
      </w:r>
      <w:r w:rsidRPr="003D62FD">
        <w:rPr>
          <w:spacing w:val="-6"/>
          <w:sz w:val="24"/>
          <w:rPrChange w:id="279" w:author="Ward, Wendy L" w:date="2025-01-16T16:17:00Z" w16du:dateUtc="2025-01-16T22:17:00Z">
            <w:rPr>
              <w:spacing w:val="-7"/>
              <w:sz w:val="24"/>
            </w:rPr>
          </w:rPrChange>
        </w:rPr>
        <w:t>Senate</w:t>
      </w:r>
    </w:p>
    <w:p w14:paraId="24AA7AF8" w14:textId="77777777" w:rsidR="003D62FD" w:rsidRPr="0016607D" w:rsidRDefault="003D62FD" w:rsidP="003D62FD">
      <w:pPr>
        <w:pStyle w:val="ListParagraph"/>
        <w:numPr>
          <w:ilvl w:val="1"/>
          <w:numId w:val="8"/>
        </w:numPr>
        <w:tabs>
          <w:tab w:val="left" w:pos="2101"/>
          <w:tab w:val="left" w:pos="2102"/>
        </w:tabs>
        <w:spacing w:line="275" w:lineRule="exact"/>
        <w:contextualSpacing w:val="0"/>
        <w:rPr>
          <w:sz w:val="24"/>
        </w:rPr>
        <w:pPrChange w:id="280" w:author="Ward, Wendy L" w:date="2025-01-16T16:17:00Z" w16du:dateUtc="2025-01-16T22:17:00Z">
          <w:pPr>
            <w:pStyle w:val="ListParagraph"/>
            <w:numPr>
              <w:ilvl w:val="1"/>
              <w:numId w:val="21"/>
            </w:numPr>
            <w:tabs>
              <w:tab w:val="left" w:pos="1878"/>
              <w:tab w:val="left" w:pos="1879"/>
            </w:tabs>
            <w:ind w:left="1878"/>
          </w:pPr>
        </w:pPrChange>
      </w:pPr>
      <w:r w:rsidRPr="003D62FD">
        <w:rPr>
          <w:spacing w:val="-5"/>
          <w:sz w:val="24"/>
          <w:rPrChange w:id="281" w:author="Ward, Wendy L" w:date="2025-01-16T16:17:00Z" w16du:dateUtc="2025-01-16T22:17:00Z">
            <w:rPr>
              <w:spacing w:val="-6"/>
              <w:sz w:val="24"/>
            </w:rPr>
          </w:rPrChange>
        </w:rPr>
        <w:t xml:space="preserve">The House </w:t>
      </w:r>
      <w:r w:rsidRPr="003D62FD">
        <w:rPr>
          <w:spacing w:val="-3"/>
          <w:sz w:val="24"/>
          <w:rPrChange w:id="282" w:author="Ward, Wendy L" w:date="2025-01-16T16:17:00Z" w16du:dateUtc="2025-01-16T22:17:00Z">
            <w:rPr>
              <w:spacing w:val="-4"/>
              <w:sz w:val="24"/>
            </w:rPr>
          </w:rPrChange>
        </w:rPr>
        <w:t>of</w:t>
      </w:r>
      <w:r w:rsidRPr="003D62FD">
        <w:rPr>
          <w:spacing w:val="-28"/>
          <w:sz w:val="24"/>
          <w:rPrChange w:id="283" w:author="Ward, Wendy L" w:date="2025-01-16T16:17:00Z" w16du:dateUtc="2025-01-16T22:17:00Z">
            <w:rPr>
              <w:spacing w:val="-9"/>
              <w:sz w:val="24"/>
            </w:rPr>
          </w:rPrChange>
        </w:rPr>
        <w:t xml:space="preserve"> </w:t>
      </w:r>
      <w:r>
        <w:rPr>
          <w:spacing w:val="-8"/>
          <w:sz w:val="24"/>
        </w:rPr>
        <w:t>Delegates</w:t>
      </w:r>
    </w:p>
    <w:p w14:paraId="3B3C552F" w14:textId="67EFEEC7" w:rsidR="003D62FD" w:rsidRPr="009B2AF7" w:rsidRDefault="003D62FD" w:rsidP="003D62FD">
      <w:pPr>
        <w:pStyle w:val="ListParagraph"/>
        <w:numPr>
          <w:ilvl w:val="1"/>
          <w:numId w:val="8"/>
        </w:numPr>
        <w:tabs>
          <w:tab w:val="left" w:pos="2101"/>
          <w:tab w:val="left" w:pos="2102"/>
        </w:tabs>
        <w:spacing w:line="275" w:lineRule="exact"/>
        <w:contextualSpacing w:val="0"/>
        <w:rPr>
          <w:ins w:id="284" w:author="Ward, Wendy L" w:date="2025-01-16T16:17:00Z" w16du:dateUtc="2025-01-16T22:17:00Z"/>
          <w:sz w:val="24"/>
        </w:rPr>
      </w:pPr>
      <w:ins w:id="285" w:author="Ward, Wendy L" w:date="2025-01-16T16:17:00Z" w16du:dateUtc="2025-01-16T22:17:00Z">
        <w:r w:rsidRPr="009B2AF7">
          <w:rPr>
            <w:spacing w:val="-8"/>
            <w:sz w:val="24"/>
          </w:rPr>
          <w:t>The A</w:t>
        </w:r>
        <w:r w:rsidRPr="0016607D">
          <w:rPr>
            <w:spacing w:val="-8"/>
            <w:sz w:val="24"/>
          </w:rPr>
          <w:t>ssociated</w:t>
        </w:r>
        <w:r w:rsidRPr="009B2AF7">
          <w:rPr>
            <w:spacing w:val="-8"/>
            <w:sz w:val="24"/>
          </w:rPr>
          <w:t xml:space="preserve"> </w:t>
        </w:r>
        <w:r>
          <w:rPr>
            <w:spacing w:val="-8"/>
            <w:sz w:val="24"/>
          </w:rPr>
          <w:t>Student Government</w:t>
        </w:r>
      </w:ins>
    </w:p>
    <w:p w14:paraId="149CC4CB" w14:textId="77777777" w:rsidR="003D62FD" w:rsidRPr="003D62FD" w:rsidRDefault="003D62FD" w:rsidP="003D62FD">
      <w:pPr>
        <w:pStyle w:val="BodyText"/>
        <w:spacing w:before="8"/>
        <w:rPr>
          <w:rPrChange w:id="286" w:author="Ward, Wendy L" w:date="2025-01-16T16:17:00Z" w16du:dateUtc="2025-01-16T22:17:00Z">
            <w:rPr>
              <w:sz w:val="22"/>
            </w:rPr>
          </w:rPrChange>
        </w:rPr>
        <w:pPrChange w:id="287" w:author="Ward, Wendy L" w:date="2025-01-16T16:17:00Z" w16du:dateUtc="2025-01-16T22:17:00Z">
          <w:pPr>
            <w:pStyle w:val="BodyText"/>
            <w:spacing w:before="6"/>
          </w:pPr>
        </w:pPrChange>
      </w:pPr>
    </w:p>
    <w:p w14:paraId="5D36559E" w14:textId="77777777" w:rsidR="003D62FD" w:rsidRDefault="003D62FD" w:rsidP="003D62FD">
      <w:pPr>
        <w:pStyle w:val="BodyText"/>
        <w:tabs>
          <w:tab w:val="left" w:pos="1560"/>
        </w:tabs>
        <w:ind w:left="340"/>
        <w:pPrChange w:id="288" w:author="Ward, Wendy L" w:date="2025-01-16T16:17:00Z" w16du:dateUtc="2025-01-16T22:17:00Z">
          <w:pPr>
            <w:pStyle w:val="BodyText"/>
            <w:tabs>
              <w:tab w:val="left" w:pos="1338"/>
            </w:tabs>
            <w:ind w:left="119"/>
          </w:pPr>
        </w:pPrChange>
      </w:pPr>
      <w:r w:rsidRPr="003D62FD">
        <w:rPr>
          <w:spacing w:val="-6"/>
          <w:rPrChange w:id="289" w:author="Ward, Wendy L" w:date="2025-01-16T16:17:00Z" w16du:dateUtc="2025-01-16T22:17:00Z">
            <w:rPr>
              <w:spacing w:val="-5"/>
            </w:rPr>
          </w:rPrChange>
        </w:rPr>
        <w:t>Section</w:t>
      </w:r>
      <w:r>
        <w:rPr>
          <w:spacing w:val="-4"/>
        </w:rPr>
        <w:t xml:space="preserve"> </w:t>
      </w:r>
      <w:r>
        <w:rPr>
          <w:spacing w:val="-3"/>
        </w:rPr>
        <w:t>2.</w:t>
      </w:r>
      <w:r>
        <w:rPr>
          <w:spacing w:val="-3"/>
        </w:rPr>
        <w:tab/>
      </w:r>
      <w:r w:rsidRPr="003D62FD">
        <w:rPr>
          <w:spacing w:val="-5"/>
          <w:rPrChange w:id="290" w:author="Ward, Wendy L" w:date="2025-01-16T16:17:00Z" w16du:dateUtc="2025-01-16T22:17:00Z">
            <w:rPr>
              <w:spacing w:val="-6"/>
            </w:rPr>
          </w:rPrChange>
        </w:rPr>
        <w:t>The</w:t>
      </w:r>
      <w:r w:rsidRPr="003D62FD">
        <w:rPr>
          <w:spacing w:val="-11"/>
          <w:rPrChange w:id="291" w:author="Ward, Wendy L" w:date="2025-01-16T16:17:00Z" w16du:dateUtc="2025-01-16T22:17:00Z">
            <w:rPr>
              <w:spacing w:val="-6"/>
            </w:rPr>
          </w:rPrChange>
        </w:rPr>
        <w:t xml:space="preserve"> </w:t>
      </w:r>
      <w:r>
        <w:rPr>
          <w:spacing w:val="-7"/>
        </w:rPr>
        <w:t>Academic</w:t>
      </w:r>
      <w:r w:rsidRPr="003D62FD">
        <w:rPr>
          <w:spacing w:val="-17"/>
          <w:rPrChange w:id="292" w:author="Ward, Wendy L" w:date="2025-01-16T16:17:00Z" w16du:dateUtc="2025-01-16T22:17:00Z">
            <w:rPr>
              <w:spacing w:val="-7"/>
            </w:rPr>
          </w:rPrChange>
        </w:rPr>
        <w:t xml:space="preserve"> </w:t>
      </w:r>
      <w:r w:rsidRPr="003D62FD">
        <w:rPr>
          <w:spacing w:val="-6"/>
          <w:rPrChange w:id="293" w:author="Ward, Wendy L" w:date="2025-01-16T16:17:00Z" w16du:dateUtc="2025-01-16T22:17:00Z">
            <w:rPr>
              <w:spacing w:val="-7"/>
            </w:rPr>
          </w:rPrChange>
        </w:rPr>
        <w:t>Senate</w:t>
      </w:r>
      <w:r w:rsidRPr="003D62FD">
        <w:rPr>
          <w:spacing w:val="-17"/>
          <w:rPrChange w:id="294" w:author="Ward, Wendy L" w:date="2025-01-16T16:17:00Z" w16du:dateUtc="2025-01-16T22:17:00Z">
            <w:rPr>
              <w:spacing w:val="-7"/>
            </w:rPr>
          </w:rPrChange>
        </w:rPr>
        <w:t xml:space="preserve"> </w:t>
      </w:r>
      <w:r w:rsidRPr="003D62FD">
        <w:rPr>
          <w:spacing w:val="-5"/>
          <w:rPrChange w:id="295" w:author="Ward, Wendy L" w:date="2025-01-16T16:17:00Z" w16du:dateUtc="2025-01-16T22:17:00Z">
            <w:rPr>
              <w:spacing w:val="-6"/>
            </w:rPr>
          </w:rPrChange>
        </w:rPr>
        <w:t>will</w:t>
      </w:r>
      <w:r w:rsidRPr="003D62FD">
        <w:rPr>
          <w:spacing w:val="-12"/>
          <w:rPrChange w:id="296" w:author="Ward, Wendy L" w:date="2025-01-16T16:17:00Z" w16du:dateUtc="2025-01-16T22:17:00Z">
            <w:rPr>
              <w:spacing w:val="-6"/>
            </w:rPr>
          </w:rPrChange>
        </w:rPr>
        <w:t xml:space="preserve"> </w:t>
      </w:r>
      <w:r w:rsidRPr="003D62FD">
        <w:rPr>
          <w:spacing w:val="-3"/>
          <w:rPrChange w:id="297" w:author="Ward, Wendy L" w:date="2025-01-16T16:17:00Z" w16du:dateUtc="2025-01-16T22:17:00Z">
            <w:rPr>
              <w:spacing w:val="-4"/>
            </w:rPr>
          </w:rPrChange>
        </w:rPr>
        <w:t>be</w:t>
      </w:r>
      <w:r w:rsidRPr="003D62FD">
        <w:rPr>
          <w:spacing w:val="-11"/>
          <w:rPrChange w:id="298" w:author="Ward, Wendy L" w:date="2025-01-16T16:17:00Z" w16du:dateUtc="2025-01-16T22:17:00Z">
            <w:rPr>
              <w:spacing w:val="-4"/>
            </w:rPr>
          </w:rPrChange>
        </w:rPr>
        <w:t xml:space="preserve"> </w:t>
      </w:r>
      <w:r w:rsidRPr="003D62FD">
        <w:rPr>
          <w:spacing w:val="-6"/>
          <w:rPrChange w:id="299" w:author="Ward, Wendy L" w:date="2025-01-16T16:17:00Z" w16du:dateUtc="2025-01-16T22:17:00Z">
            <w:rPr>
              <w:spacing w:val="-7"/>
            </w:rPr>
          </w:rPrChange>
        </w:rPr>
        <w:t>composed</w:t>
      </w:r>
      <w:r w:rsidRPr="003D62FD">
        <w:rPr>
          <w:spacing w:val="-34"/>
          <w:rPrChange w:id="300" w:author="Ward, Wendy L" w:date="2025-01-16T16:17:00Z" w16du:dateUtc="2025-01-16T22:17:00Z">
            <w:rPr>
              <w:spacing w:val="-30"/>
            </w:rPr>
          </w:rPrChange>
        </w:rPr>
        <w:t xml:space="preserve"> </w:t>
      </w:r>
      <w:r>
        <w:rPr>
          <w:spacing w:val="-10"/>
        </w:rPr>
        <w:t>of:</w:t>
      </w:r>
    </w:p>
    <w:p w14:paraId="087F7F3F" w14:textId="77777777" w:rsidR="003D62FD" w:rsidRPr="003D62FD" w:rsidRDefault="003D62FD" w:rsidP="003D62FD">
      <w:pPr>
        <w:pStyle w:val="BodyText"/>
        <w:spacing w:before="3"/>
        <w:rPr>
          <w:rPrChange w:id="301" w:author="Ward, Wendy L" w:date="2025-01-16T16:17:00Z" w16du:dateUtc="2025-01-16T22:17:00Z">
            <w:rPr>
              <w:sz w:val="22"/>
            </w:rPr>
          </w:rPrChange>
        </w:rPr>
        <w:pPrChange w:id="302" w:author="Ward, Wendy L" w:date="2025-01-16T16:17:00Z" w16du:dateUtc="2025-01-16T22:17:00Z">
          <w:pPr>
            <w:pStyle w:val="BodyText"/>
            <w:spacing w:before="10"/>
          </w:pPr>
        </w:pPrChange>
      </w:pPr>
    </w:p>
    <w:p w14:paraId="2E42A564" w14:textId="77777777" w:rsidR="002E3E4F" w:rsidRPr="002A110F" w:rsidRDefault="00302C91" w:rsidP="001C2A7F">
      <w:pPr>
        <w:pStyle w:val="BodyText"/>
        <w:numPr>
          <w:ilvl w:val="0"/>
          <w:numId w:val="20"/>
        </w:numPr>
        <w:spacing w:before="1" w:line="235" w:lineRule="auto"/>
        <w:ind w:right="179"/>
        <w:rPr>
          <w:del w:id="303" w:author="Ward, Wendy L" w:date="2025-01-16T16:17:00Z" w16du:dateUtc="2025-01-16T22:17:00Z"/>
        </w:rPr>
      </w:pPr>
      <w:del w:id="304" w:author="Ward, Wendy L" w:date="2025-01-16T16:17:00Z" w16du:dateUtc="2025-01-16T22:17:00Z">
        <w:r w:rsidRPr="002A110F">
          <w:rPr>
            <w:spacing w:val="-5"/>
          </w:rPr>
          <w:delText>T</w:delText>
        </w:r>
        <w:r w:rsidR="002E3E4F" w:rsidRPr="002A110F">
          <w:rPr>
            <w:spacing w:val="-5"/>
          </w:rPr>
          <w:delText xml:space="preserve">wo </w:delText>
        </w:r>
      </w:del>
      <w:ins w:id="305" w:author="Ward, Wendy L" w:date="2025-01-16T16:17:00Z" w16du:dateUtc="2025-01-16T22:17:00Z">
        <w:r w:rsidR="003D62FD">
          <w:rPr>
            <w:spacing w:val="-4"/>
          </w:rPr>
          <w:t xml:space="preserve">Elected representatives of the </w:t>
        </w:r>
      </w:ins>
      <w:r w:rsidR="003D62FD" w:rsidRPr="003D62FD">
        <w:rPr>
          <w:spacing w:val="-4"/>
          <w:rPrChange w:id="306" w:author="Ward, Wendy L" w:date="2025-01-16T16:17:00Z" w16du:dateUtc="2025-01-16T22:17:00Z">
            <w:rPr>
              <w:spacing w:val="-7"/>
            </w:rPr>
          </w:rPrChange>
        </w:rPr>
        <w:t xml:space="preserve">faculty </w:t>
      </w:r>
      <w:del w:id="307" w:author="Ward, Wendy L" w:date="2025-01-16T16:17:00Z" w16du:dateUtc="2025-01-16T22:17:00Z">
        <w:r w:rsidR="002E3E4F" w:rsidRPr="002A110F">
          <w:rPr>
            <w:spacing w:val="-8"/>
          </w:rPr>
          <w:delText xml:space="preserve">elected </w:delText>
        </w:r>
        <w:r w:rsidR="002E3E4F" w:rsidRPr="002A110F">
          <w:rPr>
            <w:spacing w:val="-6"/>
          </w:rPr>
          <w:delText xml:space="preserve">from </w:delText>
        </w:r>
        <w:r w:rsidR="002E3E4F" w:rsidRPr="002A110F">
          <w:rPr>
            <w:spacing w:val="-7"/>
          </w:rPr>
          <w:delText xml:space="preserve">each </w:delText>
        </w:r>
        <w:r w:rsidR="002E3E4F" w:rsidRPr="002A110F">
          <w:rPr>
            <w:spacing w:val="-8"/>
          </w:rPr>
          <w:delText xml:space="preserve">College </w:delText>
        </w:r>
      </w:del>
    </w:p>
    <w:p w14:paraId="4DCFB496" w14:textId="77777777" w:rsidR="002E3E4F" w:rsidRPr="002A110F" w:rsidRDefault="002E3E4F" w:rsidP="00840847">
      <w:pPr>
        <w:pStyle w:val="BodyText"/>
        <w:numPr>
          <w:ilvl w:val="1"/>
          <w:numId w:val="20"/>
        </w:numPr>
        <w:spacing w:before="1" w:line="235" w:lineRule="auto"/>
        <w:ind w:right="179"/>
        <w:rPr>
          <w:del w:id="308" w:author="Ward, Wendy L" w:date="2025-01-16T16:17:00Z" w16du:dateUtc="2025-01-16T22:17:00Z"/>
        </w:rPr>
      </w:pPr>
      <w:del w:id="309" w:author="Ward, Wendy L" w:date="2025-01-16T16:17:00Z" w16du:dateUtc="2025-01-16T22:17:00Z">
        <w:r w:rsidRPr="002A110F">
          <w:rPr>
            <w:spacing w:val="-5"/>
          </w:rPr>
          <w:delText>For colleges with 100 or more full time faculty, t</w:delText>
        </w:r>
        <w:r w:rsidR="007E69B4" w:rsidRPr="002A110F">
          <w:rPr>
            <w:spacing w:val="-5"/>
          </w:rPr>
          <w:delText>hree faculty elected from each C</w:delText>
        </w:r>
        <w:r w:rsidRPr="002A110F">
          <w:rPr>
            <w:spacing w:val="-5"/>
          </w:rPr>
          <w:delText>ollege</w:delText>
        </w:r>
      </w:del>
    </w:p>
    <w:p w14:paraId="344FAE5E" w14:textId="77777777" w:rsidR="0008248A" w:rsidRPr="002A110F" w:rsidRDefault="0008248A" w:rsidP="001C2A7F">
      <w:pPr>
        <w:pStyle w:val="BodyText"/>
        <w:numPr>
          <w:ilvl w:val="0"/>
          <w:numId w:val="20"/>
        </w:numPr>
        <w:spacing w:before="1" w:line="235" w:lineRule="auto"/>
        <w:ind w:right="179"/>
        <w:rPr>
          <w:del w:id="310" w:author="Ward, Wendy L" w:date="2025-01-16T16:17:00Z" w16du:dateUtc="2025-01-16T22:17:00Z"/>
        </w:rPr>
      </w:pPr>
      <w:del w:id="311" w:author="Ward, Wendy L" w:date="2025-01-16T16:17:00Z" w16du:dateUtc="2025-01-16T22:17:00Z">
        <w:r w:rsidRPr="002A110F">
          <w:rPr>
            <w:spacing w:val="-5"/>
          </w:rPr>
          <w:delText xml:space="preserve">Two faculty elected from </w:delText>
        </w:r>
        <w:r w:rsidR="00543A2D" w:rsidRPr="002A110F">
          <w:rPr>
            <w:spacing w:val="-5"/>
          </w:rPr>
          <w:delText>Academic Affair</w:delText>
        </w:r>
        <w:r w:rsidR="001C2A7F" w:rsidRPr="002A110F">
          <w:rPr>
            <w:spacing w:val="-5"/>
          </w:rPr>
          <w:delText>s</w:delText>
        </w:r>
      </w:del>
    </w:p>
    <w:p w14:paraId="244B39C8" w14:textId="6FE117C0" w:rsidR="003D62FD" w:rsidRPr="00CD6201" w:rsidRDefault="002E3E4F" w:rsidP="003D62FD">
      <w:pPr>
        <w:pStyle w:val="ListParagraph"/>
        <w:numPr>
          <w:ilvl w:val="0"/>
          <w:numId w:val="7"/>
        </w:numPr>
        <w:tabs>
          <w:tab w:val="left" w:pos="2151"/>
          <w:tab w:val="left" w:pos="2152"/>
        </w:tabs>
        <w:spacing w:line="270" w:lineRule="exact"/>
        <w:contextualSpacing w:val="0"/>
        <w:pPrChange w:id="312" w:author="Ward, Wendy L" w:date="2025-01-16T16:17:00Z" w16du:dateUtc="2025-01-16T22:17:00Z">
          <w:pPr>
            <w:pStyle w:val="BodyText"/>
            <w:numPr>
              <w:numId w:val="20"/>
            </w:numPr>
            <w:spacing w:before="1" w:line="235" w:lineRule="auto"/>
            <w:ind w:left="1928" w:right="179" w:hanging="459"/>
          </w:pPr>
        </w:pPrChange>
      </w:pPr>
      <w:del w:id="313" w:author="Ward, Wendy L" w:date="2025-01-16T16:17:00Z" w16du:dateUtc="2025-01-16T22:17:00Z">
        <w:r w:rsidRPr="002A110F">
          <w:rPr>
            <w:spacing w:val="-7"/>
          </w:rPr>
          <w:delText xml:space="preserve">Three faculty </w:delText>
        </w:r>
        <w:r w:rsidRPr="002A110F">
          <w:rPr>
            <w:spacing w:val="-8"/>
          </w:rPr>
          <w:delText xml:space="preserve">elected </w:delText>
        </w:r>
        <w:r w:rsidRPr="002A110F">
          <w:rPr>
            <w:spacing w:val="-6"/>
          </w:rPr>
          <w:delText xml:space="preserve">from </w:delText>
        </w:r>
        <w:r w:rsidRPr="002A110F">
          <w:rPr>
            <w:spacing w:val="-8"/>
          </w:rPr>
          <w:delText xml:space="preserve">faculty </w:delText>
        </w:r>
        <w:r w:rsidRPr="002A110F">
          <w:rPr>
            <w:spacing w:val="-5"/>
          </w:rPr>
          <w:delText xml:space="preserve">at </w:delText>
        </w:r>
        <w:r w:rsidRPr="002A110F">
          <w:rPr>
            <w:spacing w:val="-8"/>
          </w:rPr>
          <w:delText xml:space="preserve">large, </w:delText>
        </w:r>
      </w:del>
    </w:p>
    <w:p w14:paraId="74F47DC0" w14:textId="502B5E05" w:rsidR="003D62FD" w:rsidRPr="00CD6201" w:rsidRDefault="003D62FD" w:rsidP="003D62FD">
      <w:pPr>
        <w:pStyle w:val="ListParagraph"/>
        <w:numPr>
          <w:ilvl w:val="0"/>
          <w:numId w:val="7"/>
        </w:numPr>
        <w:tabs>
          <w:tab w:val="left" w:pos="2151"/>
          <w:tab w:val="left" w:pos="2152"/>
        </w:tabs>
        <w:spacing w:line="270" w:lineRule="exact"/>
        <w:contextualSpacing w:val="0"/>
        <w:pPrChange w:id="314" w:author="Ward, Wendy L" w:date="2025-01-16T16:17:00Z" w16du:dateUtc="2025-01-16T22:17:00Z">
          <w:pPr>
            <w:pStyle w:val="BodyText"/>
            <w:numPr>
              <w:numId w:val="20"/>
            </w:numPr>
            <w:spacing w:before="1" w:line="235" w:lineRule="auto"/>
            <w:ind w:left="1928" w:right="179" w:hanging="459"/>
          </w:pPr>
        </w:pPrChange>
      </w:pPr>
      <w:r w:rsidRPr="003D62FD">
        <w:rPr>
          <w:spacing w:val="-7"/>
          <w:sz w:val="24"/>
          <w:rPrChange w:id="315" w:author="Ward, Wendy L" w:date="2025-01-16T16:17:00Z" w16du:dateUtc="2025-01-16T22:17:00Z">
            <w:rPr>
              <w:spacing w:val="-8"/>
            </w:rPr>
          </w:rPrChange>
        </w:rPr>
        <w:t>E</w:t>
      </w:r>
      <w:r w:rsidRPr="003D62FD">
        <w:rPr>
          <w:spacing w:val="-7"/>
          <w:sz w:val="24"/>
          <w:rPrChange w:id="316" w:author="Ward, Wendy L" w:date="2025-01-16T16:17:00Z" w16du:dateUtc="2025-01-16T22:17:00Z">
            <w:rPr>
              <w:spacing w:val="-7"/>
            </w:rPr>
          </w:rPrChange>
        </w:rPr>
        <w:t xml:space="preserve">lected officers </w:t>
      </w:r>
      <w:r w:rsidRPr="003D62FD">
        <w:rPr>
          <w:spacing w:val="-3"/>
          <w:sz w:val="24"/>
          <w:rPrChange w:id="317" w:author="Ward, Wendy L" w:date="2025-01-16T16:17:00Z" w16du:dateUtc="2025-01-16T22:17:00Z">
            <w:rPr>
              <w:spacing w:val="-4"/>
            </w:rPr>
          </w:rPrChange>
        </w:rPr>
        <w:t xml:space="preserve">of </w:t>
      </w:r>
      <w:r w:rsidRPr="003D62FD">
        <w:rPr>
          <w:spacing w:val="-5"/>
          <w:sz w:val="24"/>
          <w:rPrChange w:id="318" w:author="Ward, Wendy L" w:date="2025-01-16T16:17:00Z" w16du:dateUtc="2025-01-16T22:17:00Z">
            <w:rPr>
              <w:spacing w:val="-5"/>
            </w:rPr>
          </w:rPrChange>
        </w:rPr>
        <w:t xml:space="preserve">the </w:t>
      </w:r>
      <w:r w:rsidRPr="003D62FD">
        <w:rPr>
          <w:spacing w:val="-6"/>
          <w:sz w:val="24"/>
          <w:rPrChange w:id="319" w:author="Ward, Wendy L" w:date="2025-01-16T16:17:00Z" w16du:dateUtc="2025-01-16T22:17:00Z">
            <w:rPr>
              <w:spacing w:val="-7"/>
            </w:rPr>
          </w:rPrChange>
        </w:rPr>
        <w:t>Academic</w:t>
      </w:r>
      <w:r w:rsidRPr="003D62FD">
        <w:rPr>
          <w:spacing w:val="-41"/>
          <w:sz w:val="24"/>
          <w:rPrChange w:id="320" w:author="Ward, Wendy L" w:date="2025-01-16T16:17:00Z" w16du:dateUtc="2025-01-16T22:17:00Z">
            <w:rPr>
              <w:spacing w:val="-7"/>
            </w:rPr>
          </w:rPrChange>
        </w:rPr>
        <w:t xml:space="preserve"> </w:t>
      </w:r>
      <w:r w:rsidRPr="003D62FD">
        <w:rPr>
          <w:spacing w:val="-7"/>
          <w:sz w:val="24"/>
          <w:rPrChange w:id="321" w:author="Ward, Wendy L" w:date="2025-01-16T16:17:00Z" w16du:dateUtc="2025-01-16T22:17:00Z">
            <w:rPr>
              <w:spacing w:val="-7"/>
            </w:rPr>
          </w:rPrChange>
        </w:rPr>
        <w:t>Senate</w:t>
      </w:r>
      <w:del w:id="322" w:author="Ward, Wendy L" w:date="2025-01-16T16:17:00Z" w16du:dateUtc="2025-01-16T22:17:00Z">
        <w:r w:rsidR="002E3E4F" w:rsidRPr="002A110F">
          <w:rPr>
            <w:spacing w:val="-7"/>
          </w:rPr>
          <w:delText xml:space="preserve">, </w:delText>
        </w:r>
      </w:del>
    </w:p>
    <w:p w14:paraId="6289359E" w14:textId="2AC2C4E7" w:rsidR="003D62FD" w:rsidRPr="00CD6201" w:rsidRDefault="00253601" w:rsidP="003D62FD">
      <w:pPr>
        <w:pStyle w:val="ListParagraph"/>
        <w:numPr>
          <w:ilvl w:val="0"/>
          <w:numId w:val="7"/>
        </w:numPr>
        <w:tabs>
          <w:tab w:val="left" w:pos="2151"/>
          <w:tab w:val="left" w:pos="2152"/>
        </w:tabs>
        <w:spacing w:line="270" w:lineRule="exact"/>
        <w:contextualSpacing w:val="0"/>
        <w:pPrChange w:id="323" w:author="Ward, Wendy L" w:date="2025-01-16T16:17:00Z" w16du:dateUtc="2025-01-16T22:17:00Z">
          <w:pPr>
            <w:pStyle w:val="BodyText"/>
            <w:numPr>
              <w:numId w:val="20"/>
            </w:numPr>
            <w:spacing w:before="1" w:line="235" w:lineRule="auto"/>
            <w:ind w:left="1928" w:right="179" w:hanging="459"/>
          </w:pPr>
        </w:pPrChange>
      </w:pPr>
      <w:del w:id="324" w:author="Ward, Wendy L" w:date="2025-01-16T16:17:00Z" w16du:dateUtc="2025-01-16T22:17:00Z">
        <w:r w:rsidRPr="002A110F">
          <w:rPr>
            <w:spacing w:val="-6"/>
          </w:rPr>
          <w:delText>A</w:delText>
        </w:r>
        <w:r w:rsidR="00931166" w:rsidRPr="002A110F">
          <w:rPr>
            <w:spacing w:val="-6"/>
          </w:rPr>
          <w:delText>n elected</w:delText>
        </w:r>
      </w:del>
      <w:ins w:id="325" w:author="Ward, Wendy L" w:date="2025-01-16T16:17:00Z" w16du:dateUtc="2025-01-16T22:17:00Z">
        <w:r w:rsidR="003D62FD">
          <w:rPr>
            <w:sz w:val="24"/>
          </w:rPr>
          <w:t>A</w:t>
        </w:r>
      </w:ins>
      <w:r w:rsidR="003D62FD" w:rsidRPr="003D62FD">
        <w:rPr>
          <w:spacing w:val="-10"/>
          <w:sz w:val="24"/>
          <w:rPrChange w:id="326" w:author="Ward, Wendy L" w:date="2025-01-16T16:17:00Z" w16du:dateUtc="2025-01-16T22:17:00Z">
            <w:rPr>
              <w:spacing w:val="-6"/>
            </w:rPr>
          </w:rPrChange>
        </w:rPr>
        <w:t xml:space="preserve"> </w:t>
      </w:r>
      <w:r w:rsidR="003D62FD" w:rsidRPr="003D62FD">
        <w:rPr>
          <w:spacing w:val="-7"/>
          <w:sz w:val="24"/>
          <w:rPrChange w:id="327" w:author="Ward, Wendy L" w:date="2025-01-16T16:17:00Z" w16du:dateUtc="2025-01-16T22:17:00Z">
            <w:rPr>
              <w:spacing w:val="-6"/>
            </w:rPr>
          </w:rPrChange>
        </w:rPr>
        <w:t>representative</w:t>
      </w:r>
      <w:r w:rsidR="003D62FD" w:rsidRPr="003D62FD">
        <w:rPr>
          <w:spacing w:val="-12"/>
          <w:sz w:val="24"/>
          <w:rPrChange w:id="328" w:author="Ward, Wendy L" w:date="2025-01-16T16:17:00Z" w16du:dateUtc="2025-01-16T22:17:00Z">
            <w:rPr>
              <w:spacing w:val="-6"/>
            </w:rPr>
          </w:rPrChange>
        </w:rPr>
        <w:t xml:space="preserve"> </w:t>
      </w:r>
      <w:r w:rsidR="003D62FD" w:rsidRPr="003D62FD">
        <w:rPr>
          <w:spacing w:val="-6"/>
          <w:sz w:val="24"/>
          <w:rPrChange w:id="329" w:author="Ward, Wendy L" w:date="2025-01-16T16:17:00Z" w16du:dateUtc="2025-01-16T22:17:00Z">
            <w:rPr>
              <w:spacing w:val="-6"/>
            </w:rPr>
          </w:rPrChange>
        </w:rPr>
        <w:t>member</w:t>
      </w:r>
      <w:r w:rsidR="003D62FD" w:rsidRPr="003D62FD">
        <w:rPr>
          <w:spacing w:val="-9"/>
          <w:sz w:val="24"/>
          <w:rPrChange w:id="330" w:author="Ward, Wendy L" w:date="2025-01-16T16:17:00Z" w16du:dateUtc="2025-01-16T22:17:00Z">
            <w:rPr>
              <w:spacing w:val="-6"/>
            </w:rPr>
          </w:rPrChange>
        </w:rPr>
        <w:t xml:space="preserve"> </w:t>
      </w:r>
      <w:r w:rsidR="003D62FD" w:rsidRPr="003D62FD">
        <w:rPr>
          <w:spacing w:val="-3"/>
          <w:sz w:val="24"/>
          <w:rPrChange w:id="331" w:author="Ward, Wendy L" w:date="2025-01-16T16:17:00Z" w16du:dateUtc="2025-01-16T22:17:00Z">
            <w:rPr>
              <w:spacing w:val="-4"/>
            </w:rPr>
          </w:rPrChange>
        </w:rPr>
        <w:t>of</w:t>
      </w:r>
      <w:r w:rsidR="003D62FD" w:rsidRPr="003D62FD">
        <w:rPr>
          <w:spacing w:val="-10"/>
          <w:sz w:val="24"/>
          <w:rPrChange w:id="332" w:author="Ward, Wendy L" w:date="2025-01-16T16:17:00Z" w16du:dateUtc="2025-01-16T22:17:00Z">
            <w:rPr>
              <w:spacing w:val="-4"/>
            </w:rPr>
          </w:rPrChange>
        </w:rPr>
        <w:t xml:space="preserve"> </w:t>
      </w:r>
      <w:r w:rsidR="003D62FD" w:rsidRPr="003D62FD">
        <w:rPr>
          <w:spacing w:val="-5"/>
          <w:sz w:val="24"/>
          <w:rPrChange w:id="333" w:author="Ward, Wendy L" w:date="2025-01-16T16:17:00Z" w16du:dateUtc="2025-01-16T22:17:00Z">
            <w:rPr>
              <w:spacing w:val="-4"/>
            </w:rPr>
          </w:rPrChange>
        </w:rPr>
        <w:t>the</w:t>
      </w:r>
      <w:r w:rsidR="003D62FD" w:rsidRPr="003D62FD">
        <w:rPr>
          <w:spacing w:val="-11"/>
          <w:sz w:val="24"/>
          <w:rPrChange w:id="334" w:author="Ward, Wendy L" w:date="2025-01-16T16:17:00Z" w16du:dateUtc="2025-01-16T22:17:00Z">
            <w:rPr>
              <w:spacing w:val="-4"/>
            </w:rPr>
          </w:rPrChange>
        </w:rPr>
        <w:t xml:space="preserve"> </w:t>
      </w:r>
      <w:r w:rsidR="003D62FD" w:rsidRPr="003D62FD">
        <w:rPr>
          <w:spacing w:val="-6"/>
          <w:sz w:val="24"/>
          <w:rPrChange w:id="335" w:author="Ward, Wendy L" w:date="2025-01-16T16:17:00Z" w16du:dateUtc="2025-01-16T22:17:00Z">
            <w:rPr>
              <w:spacing w:val="-7"/>
            </w:rPr>
          </w:rPrChange>
        </w:rPr>
        <w:t>Associated</w:t>
      </w:r>
      <w:r w:rsidR="003D62FD" w:rsidRPr="003D62FD">
        <w:rPr>
          <w:spacing w:val="-16"/>
          <w:sz w:val="24"/>
          <w:rPrChange w:id="336" w:author="Ward, Wendy L" w:date="2025-01-16T16:17:00Z" w16du:dateUtc="2025-01-16T22:17:00Z">
            <w:rPr>
              <w:spacing w:val="-7"/>
            </w:rPr>
          </w:rPrChange>
        </w:rPr>
        <w:t xml:space="preserve"> </w:t>
      </w:r>
      <w:r w:rsidR="003D62FD" w:rsidRPr="003D62FD">
        <w:rPr>
          <w:spacing w:val="-7"/>
          <w:sz w:val="24"/>
          <w:rPrChange w:id="337" w:author="Ward, Wendy L" w:date="2025-01-16T16:17:00Z" w16du:dateUtc="2025-01-16T22:17:00Z">
            <w:rPr>
              <w:spacing w:val="-7"/>
            </w:rPr>
          </w:rPrChange>
        </w:rPr>
        <w:t>Student</w:t>
      </w:r>
      <w:r w:rsidR="003D62FD" w:rsidRPr="003D62FD">
        <w:rPr>
          <w:spacing w:val="-11"/>
          <w:sz w:val="24"/>
          <w:rPrChange w:id="338" w:author="Ward, Wendy L" w:date="2025-01-16T16:17:00Z" w16du:dateUtc="2025-01-16T22:17:00Z">
            <w:rPr>
              <w:spacing w:val="-7"/>
            </w:rPr>
          </w:rPrChange>
        </w:rPr>
        <w:t xml:space="preserve"> </w:t>
      </w:r>
      <w:r w:rsidR="003D62FD" w:rsidRPr="003D62FD">
        <w:rPr>
          <w:spacing w:val="-9"/>
          <w:sz w:val="24"/>
          <w:rPrChange w:id="339" w:author="Ward, Wendy L" w:date="2025-01-16T16:17:00Z" w16du:dateUtc="2025-01-16T22:17:00Z">
            <w:rPr>
              <w:spacing w:val="-8"/>
            </w:rPr>
          </w:rPrChange>
        </w:rPr>
        <w:t>Government.</w:t>
      </w:r>
    </w:p>
    <w:p w14:paraId="0D0898A7" w14:textId="77777777" w:rsidR="008A48B9" w:rsidRPr="002A110F" w:rsidRDefault="00BE204A" w:rsidP="00840847">
      <w:pPr>
        <w:pStyle w:val="ListParagraph"/>
        <w:numPr>
          <w:ilvl w:val="0"/>
          <w:numId w:val="20"/>
        </w:numPr>
        <w:tabs>
          <w:tab w:val="left" w:pos="1878"/>
          <w:tab w:val="left" w:pos="1879"/>
        </w:tabs>
        <w:spacing w:line="272" w:lineRule="exact"/>
        <w:ind w:right="208" w:hanging="488"/>
        <w:contextualSpacing w:val="0"/>
        <w:jc w:val="both"/>
        <w:rPr>
          <w:del w:id="340" w:author="Ward, Wendy L" w:date="2025-01-16T16:17:00Z" w16du:dateUtc="2025-01-16T22:17:00Z"/>
          <w:sz w:val="24"/>
        </w:rPr>
      </w:pPr>
      <w:del w:id="341" w:author="Ward, Wendy L" w:date="2025-01-16T16:17:00Z" w16du:dateUtc="2025-01-16T22:17:00Z">
        <w:r w:rsidRPr="002A110F">
          <w:rPr>
            <w:spacing w:val="-7"/>
            <w:sz w:val="24"/>
          </w:rPr>
          <w:delText xml:space="preserve">Professors emeriti, </w:delText>
        </w:r>
        <w:r w:rsidR="0004662E" w:rsidRPr="002A110F">
          <w:rPr>
            <w:spacing w:val="-7"/>
            <w:sz w:val="24"/>
          </w:rPr>
          <w:delText xml:space="preserve">members of the </w:delText>
        </w:r>
        <w:r w:rsidR="007A403D" w:rsidRPr="002A110F">
          <w:rPr>
            <w:spacing w:val="-8"/>
          </w:rPr>
          <w:delText xml:space="preserve">Chancellor's </w:delText>
        </w:r>
        <w:r w:rsidR="00A02853" w:rsidRPr="002A110F">
          <w:rPr>
            <w:spacing w:val="-7"/>
          </w:rPr>
          <w:delText>Cabinet</w:delText>
        </w:r>
        <w:r w:rsidR="007A403D" w:rsidRPr="002A110F">
          <w:rPr>
            <w:spacing w:val="-7"/>
            <w:sz w:val="24"/>
          </w:rPr>
          <w:delText xml:space="preserve">, </w:delText>
        </w:r>
        <w:r w:rsidR="0004662E" w:rsidRPr="002A110F">
          <w:rPr>
            <w:spacing w:val="-7"/>
            <w:sz w:val="24"/>
          </w:rPr>
          <w:delText xml:space="preserve"> </w:delText>
        </w:r>
        <w:r w:rsidRPr="002A110F">
          <w:rPr>
            <w:spacing w:val="-7"/>
            <w:sz w:val="24"/>
          </w:rPr>
          <w:delText xml:space="preserve">adjunct professors </w:delText>
        </w:r>
        <w:r w:rsidRPr="002A110F">
          <w:rPr>
            <w:spacing w:val="-5"/>
            <w:sz w:val="24"/>
          </w:rPr>
          <w:delText xml:space="preserve">and </w:delText>
        </w:r>
        <w:r w:rsidRPr="002A110F">
          <w:rPr>
            <w:spacing w:val="-7"/>
            <w:sz w:val="24"/>
          </w:rPr>
          <w:delText xml:space="preserve">visiting professors, lecturers, </w:delText>
        </w:r>
        <w:r w:rsidRPr="002A110F">
          <w:rPr>
            <w:spacing w:val="-6"/>
            <w:sz w:val="24"/>
          </w:rPr>
          <w:delText xml:space="preserve">and </w:delText>
        </w:r>
        <w:r w:rsidRPr="002A110F">
          <w:rPr>
            <w:spacing w:val="-8"/>
            <w:sz w:val="24"/>
          </w:rPr>
          <w:delText xml:space="preserve">volunteer </w:delText>
        </w:r>
        <w:r w:rsidRPr="002A110F">
          <w:rPr>
            <w:spacing w:val="-7"/>
            <w:sz w:val="24"/>
          </w:rPr>
          <w:delText xml:space="preserve">faculty members shall have voice, </w:delText>
        </w:r>
        <w:r w:rsidRPr="002A110F">
          <w:rPr>
            <w:spacing w:val="-6"/>
            <w:sz w:val="24"/>
          </w:rPr>
          <w:delText xml:space="preserve">but </w:delText>
        </w:r>
        <w:r w:rsidR="0004662E" w:rsidRPr="002A110F">
          <w:rPr>
            <w:spacing w:val="-4"/>
            <w:sz w:val="24"/>
          </w:rPr>
          <w:delText>can not serve as elected members of the senate</w:delText>
        </w:r>
        <w:r w:rsidRPr="002A110F">
          <w:rPr>
            <w:spacing w:val="-9"/>
            <w:sz w:val="24"/>
          </w:rPr>
          <w:delText>.</w:delText>
        </w:r>
      </w:del>
    </w:p>
    <w:p w14:paraId="1DD50421" w14:textId="77777777" w:rsidR="002F4885" w:rsidRPr="002A110F" w:rsidRDefault="002F4885" w:rsidP="00840847">
      <w:pPr>
        <w:pStyle w:val="ListParagraph"/>
        <w:numPr>
          <w:ilvl w:val="0"/>
          <w:numId w:val="20"/>
        </w:numPr>
        <w:tabs>
          <w:tab w:val="left" w:pos="1878"/>
          <w:tab w:val="left" w:pos="1879"/>
        </w:tabs>
        <w:spacing w:line="272" w:lineRule="exact"/>
        <w:ind w:right="208"/>
        <w:contextualSpacing w:val="0"/>
        <w:jc w:val="both"/>
        <w:rPr>
          <w:del w:id="342" w:author="Ward, Wendy L" w:date="2025-01-16T16:17:00Z" w16du:dateUtc="2025-01-16T22:17:00Z"/>
          <w:sz w:val="24"/>
        </w:rPr>
      </w:pPr>
      <w:del w:id="343" w:author="Ward, Wendy L" w:date="2025-01-16T16:17:00Z" w16du:dateUtc="2025-01-16T22:17:00Z">
        <w:r w:rsidRPr="002A110F">
          <w:rPr>
            <w:sz w:val="24"/>
          </w:rPr>
          <w:delText>Faculty representatives may be immediately reelected for a second term. At the end of two consecutive full terms, a representative shall wait at least one year before becoming eligible for election again to the Senate</w:delText>
        </w:r>
      </w:del>
    </w:p>
    <w:p w14:paraId="100C2814" w14:textId="77777777" w:rsidR="008A48B9" w:rsidRPr="002A110F" w:rsidRDefault="008A48B9">
      <w:pPr>
        <w:pStyle w:val="BodyText"/>
        <w:spacing w:before="6"/>
        <w:rPr>
          <w:del w:id="344" w:author="Ward, Wendy L" w:date="2025-01-16T16:17:00Z" w16du:dateUtc="2025-01-16T22:17:00Z"/>
          <w:sz w:val="23"/>
        </w:rPr>
      </w:pPr>
    </w:p>
    <w:p w14:paraId="4AA2AFBE" w14:textId="77777777" w:rsidR="003D62FD" w:rsidRPr="003D62FD" w:rsidRDefault="003D62FD" w:rsidP="003D62FD">
      <w:pPr>
        <w:pStyle w:val="BodyText"/>
        <w:spacing w:before="7"/>
        <w:rPr>
          <w:rPrChange w:id="345" w:author="Ward, Wendy L" w:date="2025-01-16T16:17:00Z" w16du:dateUtc="2025-01-16T22:17:00Z">
            <w:rPr>
              <w:sz w:val="22"/>
            </w:rPr>
          </w:rPrChange>
        </w:rPr>
        <w:pPrChange w:id="346" w:author="Ward, Wendy L" w:date="2025-01-16T16:17:00Z" w16du:dateUtc="2025-01-16T22:17:00Z">
          <w:pPr>
            <w:pStyle w:val="BodyText"/>
            <w:spacing w:before="5"/>
          </w:pPr>
        </w:pPrChange>
      </w:pPr>
    </w:p>
    <w:p w14:paraId="5E3CDF91" w14:textId="77777777" w:rsidR="003D62FD" w:rsidRDefault="003D62FD" w:rsidP="003D62FD">
      <w:pPr>
        <w:pStyle w:val="BodyText"/>
        <w:tabs>
          <w:tab w:val="left" w:pos="1600"/>
        </w:tabs>
        <w:ind w:left="340"/>
        <w:pPrChange w:id="347" w:author="Ward, Wendy L" w:date="2025-01-16T16:17:00Z" w16du:dateUtc="2025-01-16T22:17:00Z">
          <w:pPr>
            <w:pStyle w:val="BodyText"/>
            <w:tabs>
              <w:tab w:val="left" w:pos="1379"/>
            </w:tabs>
            <w:ind w:left="119"/>
          </w:pPr>
        </w:pPrChange>
      </w:pPr>
      <w:r w:rsidRPr="003D62FD">
        <w:rPr>
          <w:spacing w:val="-6"/>
          <w:rPrChange w:id="348" w:author="Ward, Wendy L" w:date="2025-01-16T16:17:00Z" w16du:dateUtc="2025-01-16T22:17:00Z">
            <w:rPr>
              <w:spacing w:val="-5"/>
            </w:rPr>
          </w:rPrChange>
        </w:rPr>
        <w:t>Section</w:t>
      </w:r>
      <w:r>
        <w:rPr>
          <w:spacing w:val="-4"/>
        </w:rPr>
        <w:t xml:space="preserve"> </w:t>
      </w:r>
      <w:r>
        <w:rPr>
          <w:spacing w:val="-3"/>
        </w:rPr>
        <w:t>3.</w:t>
      </w:r>
      <w:r>
        <w:rPr>
          <w:spacing w:val="-3"/>
        </w:rPr>
        <w:tab/>
      </w:r>
      <w:r w:rsidRPr="003D62FD">
        <w:rPr>
          <w:spacing w:val="-5"/>
          <w:rPrChange w:id="349" w:author="Ward, Wendy L" w:date="2025-01-16T16:17:00Z" w16du:dateUtc="2025-01-16T22:17:00Z">
            <w:rPr>
              <w:spacing w:val="-7"/>
            </w:rPr>
          </w:rPrChange>
        </w:rPr>
        <w:t>The</w:t>
      </w:r>
      <w:r w:rsidRPr="003D62FD">
        <w:rPr>
          <w:spacing w:val="-17"/>
          <w:rPrChange w:id="350" w:author="Ward, Wendy L" w:date="2025-01-16T16:17:00Z" w16du:dateUtc="2025-01-16T22:17:00Z">
            <w:rPr>
              <w:spacing w:val="-7"/>
            </w:rPr>
          </w:rPrChange>
        </w:rPr>
        <w:t xml:space="preserve"> </w:t>
      </w:r>
      <w:r w:rsidRPr="003D62FD">
        <w:rPr>
          <w:spacing w:val="-5"/>
          <w:rPrChange w:id="351" w:author="Ward, Wendy L" w:date="2025-01-16T16:17:00Z" w16du:dateUtc="2025-01-16T22:17:00Z">
            <w:rPr>
              <w:spacing w:val="-7"/>
            </w:rPr>
          </w:rPrChange>
        </w:rPr>
        <w:t>House</w:t>
      </w:r>
      <w:r w:rsidRPr="003D62FD">
        <w:rPr>
          <w:spacing w:val="-16"/>
          <w:rPrChange w:id="352" w:author="Ward, Wendy L" w:date="2025-01-16T16:17:00Z" w16du:dateUtc="2025-01-16T22:17:00Z">
            <w:rPr>
              <w:spacing w:val="-7"/>
            </w:rPr>
          </w:rPrChange>
        </w:rPr>
        <w:t xml:space="preserve"> </w:t>
      </w:r>
      <w:r w:rsidRPr="003D62FD">
        <w:rPr>
          <w:spacing w:val="-3"/>
          <w:rPrChange w:id="353" w:author="Ward, Wendy L" w:date="2025-01-16T16:17:00Z" w16du:dateUtc="2025-01-16T22:17:00Z">
            <w:rPr>
              <w:spacing w:val="-4"/>
            </w:rPr>
          </w:rPrChange>
        </w:rPr>
        <w:t>of</w:t>
      </w:r>
      <w:r w:rsidRPr="003D62FD">
        <w:rPr>
          <w:spacing w:val="-10"/>
          <w:rPrChange w:id="354" w:author="Ward, Wendy L" w:date="2025-01-16T16:17:00Z" w16du:dateUtc="2025-01-16T22:17:00Z">
            <w:rPr>
              <w:spacing w:val="-4"/>
            </w:rPr>
          </w:rPrChange>
        </w:rPr>
        <w:t xml:space="preserve"> </w:t>
      </w:r>
      <w:r>
        <w:rPr>
          <w:spacing w:val="-8"/>
        </w:rPr>
        <w:t>Delegates</w:t>
      </w:r>
      <w:r w:rsidRPr="003D62FD">
        <w:rPr>
          <w:spacing w:val="-18"/>
          <w:rPrChange w:id="355" w:author="Ward, Wendy L" w:date="2025-01-16T16:17:00Z" w16du:dateUtc="2025-01-16T22:17:00Z">
            <w:rPr>
              <w:spacing w:val="-8"/>
            </w:rPr>
          </w:rPrChange>
        </w:rPr>
        <w:t xml:space="preserve"> </w:t>
      </w:r>
      <w:r w:rsidRPr="003D62FD">
        <w:rPr>
          <w:spacing w:val="-5"/>
          <w:rPrChange w:id="356" w:author="Ward, Wendy L" w:date="2025-01-16T16:17:00Z" w16du:dateUtc="2025-01-16T22:17:00Z">
            <w:rPr>
              <w:spacing w:val="-7"/>
            </w:rPr>
          </w:rPrChange>
        </w:rPr>
        <w:t>will</w:t>
      </w:r>
      <w:r w:rsidRPr="003D62FD">
        <w:rPr>
          <w:spacing w:val="-12"/>
          <w:rPrChange w:id="357" w:author="Ward, Wendy L" w:date="2025-01-16T16:17:00Z" w16du:dateUtc="2025-01-16T22:17:00Z">
            <w:rPr>
              <w:spacing w:val="-7"/>
            </w:rPr>
          </w:rPrChange>
        </w:rPr>
        <w:t xml:space="preserve"> </w:t>
      </w:r>
      <w:r w:rsidRPr="003D62FD">
        <w:rPr>
          <w:spacing w:val="-3"/>
          <w:rPrChange w:id="358" w:author="Ward, Wendy L" w:date="2025-01-16T16:17:00Z" w16du:dateUtc="2025-01-16T22:17:00Z">
            <w:rPr>
              <w:spacing w:val="-4"/>
            </w:rPr>
          </w:rPrChange>
        </w:rPr>
        <w:t>be</w:t>
      </w:r>
      <w:r w:rsidRPr="003D62FD">
        <w:rPr>
          <w:spacing w:val="-12"/>
          <w:rPrChange w:id="359" w:author="Ward, Wendy L" w:date="2025-01-16T16:17:00Z" w16du:dateUtc="2025-01-16T22:17:00Z">
            <w:rPr>
              <w:spacing w:val="-4"/>
            </w:rPr>
          </w:rPrChange>
        </w:rPr>
        <w:t xml:space="preserve"> </w:t>
      </w:r>
      <w:r>
        <w:rPr>
          <w:spacing w:val="-8"/>
        </w:rPr>
        <w:t>composed</w:t>
      </w:r>
      <w:r w:rsidRPr="003D62FD">
        <w:rPr>
          <w:spacing w:val="-20"/>
          <w:rPrChange w:id="360" w:author="Ward, Wendy L" w:date="2025-01-16T16:17:00Z" w16du:dateUtc="2025-01-16T22:17:00Z">
            <w:rPr>
              <w:spacing w:val="-12"/>
            </w:rPr>
          </w:rPrChange>
        </w:rPr>
        <w:t xml:space="preserve"> </w:t>
      </w:r>
      <w:r w:rsidRPr="003D62FD">
        <w:rPr>
          <w:spacing w:val="-5"/>
          <w:rPrChange w:id="361" w:author="Ward, Wendy L" w:date="2025-01-16T16:17:00Z" w16du:dateUtc="2025-01-16T22:17:00Z">
            <w:rPr>
              <w:spacing w:val="-8"/>
            </w:rPr>
          </w:rPrChange>
        </w:rPr>
        <w:t>of:</w:t>
      </w:r>
    </w:p>
    <w:p w14:paraId="6059ABD2" w14:textId="77777777" w:rsidR="003D62FD" w:rsidRPr="003D62FD" w:rsidRDefault="003D62FD" w:rsidP="003D62FD">
      <w:pPr>
        <w:pStyle w:val="BodyText"/>
        <w:spacing w:before="3"/>
        <w:rPr>
          <w:rPrChange w:id="362" w:author="Ward, Wendy L" w:date="2025-01-16T16:17:00Z" w16du:dateUtc="2025-01-16T22:17:00Z">
            <w:rPr>
              <w:sz w:val="22"/>
            </w:rPr>
          </w:rPrChange>
        </w:rPr>
        <w:pPrChange w:id="363" w:author="Ward, Wendy L" w:date="2025-01-16T16:17:00Z" w16du:dateUtc="2025-01-16T22:17:00Z">
          <w:pPr>
            <w:pStyle w:val="BodyText"/>
            <w:spacing w:before="11"/>
          </w:pPr>
        </w:pPrChange>
      </w:pPr>
    </w:p>
    <w:p w14:paraId="5C50A155" w14:textId="77777777" w:rsidR="008A48B9" w:rsidRPr="002A110F" w:rsidRDefault="00BE204A">
      <w:pPr>
        <w:pStyle w:val="ListParagraph"/>
        <w:numPr>
          <w:ilvl w:val="0"/>
          <w:numId w:val="19"/>
        </w:numPr>
        <w:tabs>
          <w:tab w:val="left" w:pos="1878"/>
          <w:tab w:val="left" w:pos="1879"/>
          <w:tab w:val="left" w:pos="2960"/>
          <w:tab w:val="left" w:pos="4405"/>
          <w:tab w:val="left" w:pos="6522"/>
          <w:tab w:val="left" w:pos="7801"/>
          <w:tab w:val="left" w:pos="9721"/>
        </w:tabs>
        <w:ind w:right="101" w:hanging="423"/>
        <w:contextualSpacing w:val="0"/>
        <w:jc w:val="left"/>
        <w:rPr>
          <w:del w:id="364" w:author="Ward, Wendy L" w:date="2025-01-16T16:17:00Z" w16du:dateUtc="2025-01-16T22:17:00Z"/>
          <w:sz w:val="24"/>
          <w:szCs w:val="24"/>
        </w:rPr>
      </w:pPr>
      <w:del w:id="365" w:author="Ward, Wendy L" w:date="2025-01-16T16:17:00Z" w16du:dateUtc="2025-01-16T22:17:00Z">
        <w:r w:rsidRPr="002A110F">
          <w:rPr>
            <w:spacing w:val="-6"/>
            <w:sz w:val="24"/>
            <w:szCs w:val="24"/>
          </w:rPr>
          <w:delText>Officers:</w:delText>
        </w:r>
        <w:r w:rsidR="00302C91" w:rsidRPr="002A110F">
          <w:rPr>
            <w:spacing w:val="-6"/>
            <w:sz w:val="24"/>
            <w:szCs w:val="24"/>
          </w:rPr>
          <w:delText xml:space="preserve"> </w:delText>
        </w:r>
        <w:r w:rsidRPr="002A110F">
          <w:rPr>
            <w:spacing w:val="-7"/>
            <w:sz w:val="24"/>
            <w:szCs w:val="24"/>
          </w:rPr>
          <w:delText>Chairperson,</w:delText>
        </w:r>
        <w:r w:rsidR="00302C91" w:rsidRPr="002A110F">
          <w:rPr>
            <w:spacing w:val="-7"/>
            <w:sz w:val="24"/>
            <w:szCs w:val="24"/>
          </w:rPr>
          <w:delText xml:space="preserve"> </w:delText>
        </w:r>
        <w:r w:rsidRPr="002A110F">
          <w:rPr>
            <w:spacing w:val="3"/>
            <w:sz w:val="24"/>
            <w:szCs w:val="24"/>
          </w:rPr>
          <w:delText>Chairperson-elect,</w:delText>
        </w:r>
        <w:r w:rsidR="00302C91" w:rsidRPr="002A110F">
          <w:rPr>
            <w:spacing w:val="3"/>
            <w:sz w:val="24"/>
            <w:szCs w:val="24"/>
          </w:rPr>
          <w:delText xml:space="preserve"> </w:delText>
        </w:r>
        <w:r w:rsidRPr="002A110F">
          <w:rPr>
            <w:spacing w:val="2"/>
            <w:sz w:val="24"/>
            <w:szCs w:val="24"/>
          </w:rPr>
          <w:delText>Secretary,</w:delText>
        </w:r>
        <w:r w:rsidR="00302C91" w:rsidRPr="002A110F">
          <w:rPr>
            <w:spacing w:val="2"/>
            <w:sz w:val="24"/>
            <w:szCs w:val="24"/>
          </w:rPr>
          <w:delText xml:space="preserve"> </w:delText>
        </w:r>
        <w:r w:rsidRPr="002A110F">
          <w:rPr>
            <w:spacing w:val="3"/>
            <w:sz w:val="24"/>
            <w:szCs w:val="24"/>
          </w:rPr>
          <w:delText>Parliamentarian,</w:delText>
        </w:r>
        <w:r w:rsidRPr="002A110F">
          <w:rPr>
            <w:spacing w:val="3"/>
            <w:sz w:val="24"/>
            <w:szCs w:val="24"/>
          </w:rPr>
          <w:tab/>
        </w:r>
        <w:r w:rsidRPr="002A110F">
          <w:rPr>
            <w:spacing w:val="2"/>
            <w:sz w:val="24"/>
            <w:szCs w:val="24"/>
          </w:rPr>
          <w:delText xml:space="preserve">and </w:delText>
        </w:r>
        <w:r w:rsidRPr="002A110F">
          <w:rPr>
            <w:spacing w:val="3"/>
            <w:sz w:val="24"/>
            <w:szCs w:val="24"/>
          </w:rPr>
          <w:delText xml:space="preserve">Immediate </w:delText>
        </w:r>
        <w:r w:rsidRPr="002A110F">
          <w:rPr>
            <w:spacing w:val="-6"/>
            <w:sz w:val="24"/>
            <w:szCs w:val="24"/>
          </w:rPr>
          <w:delText>Past</w:delText>
        </w:r>
        <w:r w:rsidRPr="002A110F">
          <w:rPr>
            <w:spacing w:val="8"/>
            <w:sz w:val="24"/>
            <w:szCs w:val="24"/>
          </w:rPr>
          <w:delText xml:space="preserve"> </w:delText>
        </w:r>
        <w:r w:rsidRPr="002A110F">
          <w:rPr>
            <w:spacing w:val="-7"/>
            <w:sz w:val="24"/>
            <w:szCs w:val="24"/>
          </w:rPr>
          <w:delText>Chairperson;</w:delText>
        </w:r>
      </w:del>
    </w:p>
    <w:p w14:paraId="1C4A2999" w14:textId="77777777" w:rsidR="008A48B9" w:rsidRPr="002A110F" w:rsidRDefault="00BE204A">
      <w:pPr>
        <w:pStyle w:val="ListParagraph"/>
        <w:numPr>
          <w:ilvl w:val="0"/>
          <w:numId w:val="19"/>
        </w:numPr>
        <w:tabs>
          <w:tab w:val="left" w:pos="1878"/>
          <w:tab w:val="left" w:pos="1879"/>
        </w:tabs>
        <w:ind w:left="1878" w:hanging="458"/>
        <w:contextualSpacing w:val="0"/>
        <w:jc w:val="left"/>
        <w:rPr>
          <w:del w:id="366" w:author="Ward, Wendy L" w:date="2025-01-16T16:17:00Z" w16du:dateUtc="2025-01-16T22:17:00Z"/>
          <w:sz w:val="24"/>
          <w:szCs w:val="24"/>
        </w:rPr>
      </w:pPr>
      <w:del w:id="367" w:author="Ward, Wendy L" w:date="2025-01-16T16:17:00Z" w16du:dateUtc="2025-01-16T22:17:00Z">
        <w:r w:rsidRPr="002A110F">
          <w:rPr>
            <w:spacing w:val="-9"/>
            <w:sz w:val="24"/>
            <w:szCs w:val="24"/>
          </w:rPr>
          <w:delText>Facult</w:delText>
        </w:r>
        <w:r w:rsidR="00C501AC" w:rsidRPr="002A110F">
          <w:rPr>
            <w:spacing w:val="-9"/>
            <w:sz w:val="24"/>
            <w:szCs w:val="24"/>
          </w:rPr>
          <w:delText>y may be members</w:delText>
        </w:r>
        <w:r w:rsidR="00D77F26" w:rsidRPr="002A110F">
          <w:rPr>
            <w:spacing w:val="-9"/>
            <w:sz w:val="24"/>
            <w:szCs w:val="24"/>
          </w:rPr>
          <w:delText xml:space="preserve"> </w:delText>
        </w:r>
      </w:del>
    </w:p>
    <w:p w14:paraId="642AA5C0" w14:textId="77777777" w:rsidR="008A48B9" w:rsidRPr="002A110F" w:rsidRDefault="00BE204A">
      <w:pPr>
        <w:pStyle w:val="ListParagraph"/>
        <w:numPr>
          <w:ilvl w:val="0"/>
          <w:numId w:val="19"/>
        </w:numPr>
        <w:tabs>
          <w:tab w:val="left" w:pos="1878"/>
          <w:tab w:val="left" w:pos="1879"/>
        </w:tabs>
        <w:ind w:left="1878" w:hanging="458"/>
        <w:contextualSpacing w:val="0"/>
        <w:jc w:val="left"/>
        <w:rPr>
          <w:del w:id="368" w:author="Ward, Wendy L" w:date="2025-01-16T16:17:00Z" w16du:dateUtc="2025-01-16T22:17:00Z"/>
          <w:sz w:val="24"/>
          <w:szCs w:val="24"/>
        </w:rPr>
      </w:pPr>
      <w:del w:id="369" w:author="Ward, Wendy L" w:date="2025-01-16T16:17:00Z" w16du:dateUtc="2025-01-16T22:17:00Z">
        <w:r w:rsidRPr="002A110F">
          <w:rPr>
            <w:spacing w:val="-8"/>
            <w:sz w:val="24"/>
            <w:szCs w:val="24"/>
          </w:rPr>
          <w:delText>Students</w:delText>
        </w:r>
        <w:r w:rsidR="00C501AC" w:rsidRPr="002A110F">
          <w:rPr>
            <w:spacing w:val="-8"/>
            <w:sz w:val="24"/>
            <w:szCs w:val="24"/>
          </w:rPr>
          <w:delText xml:space="preserve"> may be members</w:delText>
        </w:r>
      </w:del>
    </w:p>
    <w:p w14:paraId="6C331A89" w14:textId="5325A86A" w:rsidR="003D62FD" w:rsidRPr="00BF5105" w:rsidRDefault="00543A2D" w:rsidP="003D62FD">
      <w:pPr>
        <w:pStyle w:val="ListParagraph"/>
        <w:numPr>
          <w:ilvl w:val="0"/>
          <w:numId w:val="24"/>
        </w:numPr>
        <w:tabs>
          <w:tab w:val="left" w:pos="2111"/>
          <w:tab w:val="left" w:pos="2112"/>
          <w:tab w:val="left" w:pos="3211"/>
        </w:tabs>
        <w:spacing w:line="275" w:lineRule="exact"/>
        <w:ind w:right="358"/>
        <w:contextualSpacing w:val="0"/>
        <w:rPr>
          <w:ins w:id="370" w:author="Ward, Wendy L" w:date="2025-01-16T16:17:00Z" w16du:dateUtc="2025-01-16T22:17:00Z"/>
          <w:sz w:val="24"/>
        </w:rPr>
      </w:pPr>
      <w:del w:id="371" w:author="Ward, Wendy L" w:date="2025-01-16T16:17:00Z" w16du:dateUtc="2025-01-16T22:17:00Z">
        <w:r w:rsidRPr="002A110F">
          <w:rPr>
            <w:sz w:val="24"/>
          </w:rPr>
          <w:delText>Representative</w:delText>
        </w:r>
      </w:del>
      <w:ins w:id="372" w:author="Ward, Wendy L" w:date="2025-01-16T16:17:00Z" w16du:dateUtc="2025-01-16T22:17:00Z">
        <w:r w:rsidR="003D62FD" w:rsidRPr="00BF5105">
          <w:rPr>
            <w:spacing w:val="-6"/>
            <w:sz w:val="24"/>
          </w:rPr>
          <w:t>Elected officers of the House of Delegates</w:t>
        </w:r>
      </w:ins>
    </w:p>
    <w:p w14:paraId="7F8DDDB8" w14:textId="799F47A7" w:rsidR="003D62FD" w:rsidRPr="00BF5105" w:rsidRDefault="003D62FD" w:rsidP="003D62FD">
      <w:pPr>
        <w:pStyle w:val="ListParagraph"/>
        <w:numPr>
          <w:ilvl w:val="0"/>
          <w:numId w:val="24"/>
        </w:numPr>
        <w:tabs>
          <w:tab w:val="left" w:pos="2111"/>
          <w:tab w:val="left" w:pos="2112"/>
          <w:tab w:val="left" w:pos="3211"/>
        </w:tabs>
        <w:spacing w:line="275" w:lineRule="exact"/>
        <w:ind w:right="358"/>
        <w:contextualSpacing w:val="0"/>
        <w:rPr>
          <w:sz w:val="24"/>
        </w:rPr>
        <w:pPrChange w:id="373" w:author="Ward, Wendy L" w:date="2025-01-16T16:17:00Z" w16du:dateUtc="2025-01-16T22:17:00Z">
          <w:pPr>
            <w:pStyle w:val="ListParagraph"/>
            <w:numPr>
              <w:numId w:val="19"/>
            </w:numPr>
            <w:tabs>
              <w:tab w:val="left" w:pos="1780"/>
              <w:tab w:val="left" w:pos="1781"/>
            </w:tabs>
            <w:spacing w:before="90"/>
            <w:ind w:left="1780" w:hanging="430"/>
            <w:jc w:val="left"/>
          </w:pPr>
        </w:pPrChange>
      </w:pPr>
      <w:ins w:id="374" w:author="Ward, Wendy L" w:date="2025-01-16T16:17:00Z" w16du:dateUtc="2025-01-16T22:17:00Z">
        <w:r w:rsidRPr="00BF5105">
          <w:rPr>
            <w:spacing w:val="-9"/>
            <w:sz w:val="24"/>
          </w:rPr>
          <w:t>Elected r</w:t>
        </w:r>
        <w:r w:rsidRPr="00BF5105">
          <w:rPr>
            <w:sz w:val="24"/>
          </w:rPr>
          <w:t>epresentatives</w:t>
        </w:r>
      </w:ins>
      <w:r w:rsidRPr="00BF5105">
        <w:rPr>
          <w:sz w:val="24"/>
        </w:rPr>
        <w:t xml:space="preserve"> from </w:t>
      </w:r>
      <w:del w:id="375" w:author="Ward, Wendy L" w:date="2025-01-16T16:17:00Z" w16du:dateUtc="2025-01-16T22:17:00Z">
        <w:r w:rsidR="00543A2D" w:rsidRPr="002A110F">
          <w:rPr>
            <w:sz w:val="24"/>
          </w:rPr>
          <w:delText xml:space="preserve">the </w:delText>
        </w:r>
        <w:r w:rsidR="00BE204A" w:rsidRPr="002A110F">
          <w:rPr>
            <w:spacing w:val="-9"/>
            <w:sz w:val="24"/>
            <w:szCs w:val="24"/>
          </w:rPr>
          <w:delText>following</w:delText>
        </w:r>
      </w:del>
      <w:ins w:id="376" w:author="Ward, Wendy L" w:date="2025-01-16T16:17:00Z" w16du:dateUtc="2025-01-16T22:17:00Z">
        <w:r w:rsidRPr="00BF5105">
          <w:rPr>
            <w:sz w:val="24"/>
          </w:rPr>
          <w:t>relevant campus</w:t>
        </w:r>
      </w:ins>
      <w:r w:rsidRPr="003D62FD">
        <w:rPr>
          <w:sz w:val="24"/>
          <w:rPrChange w:id="377" w:author="Ward, Wendy L" w:date="2025-01-16T16:17:00Z" w16du:dateUtc="2025-01-16T22:17:00Z">
            <w:rPr>
              <w:spacing w:val="-20"/>
              <w:sz w:val="24"/>
            </w:rPr>
          </w:rPrChange>
        </w:rPr>
        <w:t xml:space="preserve"> </w:t>
      </w:r>
      <w:r w:rsidRPr="003D62FD">
        <w:rPr>
          <w:sz w:val="24"/>
          <w:rPrChange w:id="378" w:author="Ward, Wendy L" w:date="2025-01-16T16:17:00Z" w16du:dateUtc="2025-01-16T22:17:00Z">
            <w:rPr>
              <w:spacing w:val="-9"/>
              <w:sz w:val="24"/>
            </w:rPr>
          </w:rPrChange>
        </w:rPr>
        <w:t>groups</w:t>
      </w:r>
      <w:del w:id="379" w:author="Ward, Wendy L" w:date="2025-01-16T16:17:00Z" w16du:dateUtc="2025-01-16T22:17:00Z">
        <w:r w:rsidR="00BE204A" w:rsidRPr="002A110F">
          <w:rPr>
            <w:spacing w:val="-9"/>
            <w:sz w:val="24"/>
            <w:szCs w:val="24"/>
          </w:rPr>
          <w:delText>:</w:delText>
        </w:r>
      </w:del>
      <w:ins w:id="380" w:author="Ward, Wendy L" w:date="2025-01-16T16:17:00Z" w16du:dateUtc="2025-01-16T22:17:00Z">
        <w:r w:rsidRPr="00BF5105">
          <w:rPr>
            <w:sz w:val="24"/>
          </w:rPr>
          <w:t xml:space="preserve"> </w:t>
        </w:r>
      </w:ins>
    </w:p>
    <w:p w14:paraId="007FE80A" w14:textId="77777777" w:rsidR="003D62FD" w:rsidRDefault="003D62FD" w:rsidP="003D62FD">
      <w:pPr>
        <w:spacing w:line="275" w:lineRule="exact"/>
        <w:rPr>
          <w:ins w:id="381" w:author="Ward, Wendy L" w:date="2025-01-16T16:17:00Z" w16du:dateUtc="2025-01-16T22:17:00Z"/>
          <w:sz w:val="24"/>
        </w:rPr>
        <w:sectPr w:rsidR="003D62FD" w:rsidSect="003D62FD">
          <w:headerReference w:type="default" r:id="rId12"/>
          <w:footerReference w:type="default" r:id="rId13"/>
          <w:pgSz w:w="12240" w:h="15840"/>
          <w:pgMar w:top="1000" w:right="840" w:bottom="800" w:left="1220" w:header="763" w:footer="602" w:gutter="0"/>
          <w:pgNumType w:start="2"/>
          <w:cols w:space="720"/>
        </w:sectPr>
      </w:pPr>
    </w:p>
    <w:p w14:paraId="45F5756A" w14:textId="77777777" w:rsidR="003D62FD" w:rsidRPr="00CD6201" w:rsidRDefault="003D62FD" w:rsidP="003D62FD">
      <w:pPr>
        <w:pStyle w:val="BodyText"/>
        <w:rPr>
          <w:moveTo w:id="382" w:author="Ward, Wendy L" w:date="2025-01-16T16:17:00Z" w16du:dateUtc="2025-01-16T22:17:00Z"/>
          <w:sz w:val="20"/>
          <w:rPrChange w:id="383" w:author="Ward, Wendy L" w:date="2025-01-16T16:17:00Z" w16du:dateUtc="2025-01-16T22:17:00Z">
            <w:rPr>
              <w:moveTo w:id="384" w:author="Ward, Wendy L" w:date="2025-01-16T16:17:00Z" w16du:dateUtc="2025-01-16T22:17:00Z"/>
              <w:sz w:val="23"/>
            </w:rPr>
          </w:rPrChange>
        </w:rPr>
        <w:pPrChange w:id="385" w:author="Ward, Wendy L" w:date="2025-01-16T16:17:00Z" w16du:dateUtc="2025-01-16T22:17:00Z">
          <w:pPr>
            <w:pStyle w:val="BodyText"/>
            <w:spacing w:before="1"/>
          </w:pPr>
        </w:pPrChange>
      </w:pPr>
      <w:moveToRangeStart w:id="386" w:author="Ward, Wendy L" w:date="2025-01-16T16:17:00Z" w:name="move187936668"/>
    </w:p>
    <w:p w14:paraId="6E8CC19C" w14:textId="77777777" w:rsidR="008A48B9" w:rsidRPr="002A110F" w:rsidRDefault="003D62FD">
      <w:pPr>
        <w:pStyle w:val="BodyText"/>
        <w:spacing w:before="8"/>
        <w:rPr>
          <w:del w:id="387" w:author="Ward, Wendy L" w:date="2025-01-16T16:17:00Z" w16du:dateUtc="2025-01-16T22:17:00Z"/>
        </w:rPr>
      </w:pPr>
      <w:moveTo w:id="388" w:author="Ward, Wendy L" w:date="2025-01-16T16:17:00Z" w16du:dateUtc="2025-01-16T22:17:00Z">
        <w:r w:rsidRPr="003D62FD">
          <w:rPr>
            <w:rPrChange w:id="389" w:author="Ward, Wendy L" w:date="2025-01-16T16:17:00Z" w16du:dateUtc="2025-01-16T22:17:00Z">
              <w:rPr>
                <w:spacing w:val="-5"/>
              </w:rPr>
            </w:rPrChange>
          </w:rPr>
          <w:t xml:space="preserve">Section </w:t>
        </w:r>
        <w:r w:rsidRPr="0016607D">
          <w:rPr>
            <w:rPrChange w:id="390" w:author="Ward, Wendy L" w:date="2025-01-16T16:17:00Z" w16du:dateUtc="2025-01-16T22:17:00Z">
              <w:rPr>
                <w:spacing w:val="-3"/>
              </w:rPr>
            </w:rPrChange>
          </w:rPr>
          <w:t xml:space="preserve">4. </w:t>
        </w:r>
      </w:moveTo>
      <w:moveToRangeEnd w:id="386"/>
    </w:p>
    <w:p w14:paraId="28EC65E6" w14:textId="77777777" w:rsidR="008A48B9" w:rsidRPr="002A110F" w:rsidRDefault="00BE204A">
      <w:pPr>
        <w:pStyle w:val="ListParagraph"/>
        <w:numPr>
          <w:ilvl w:val="1"/>
          <w:numId w:val="19"/>
        </w:numPr>
        <w:tabs>
          <w:tab w:val="left" w:pos="2264"/>
        </w:tabs>
        <w:contextualSpacing w:val="0"/>
        <w:jc w:val="both"/>
        <w:rPr>
          <w:del w:id="391" w:author="Ward, Wendy L" w:date="2025-01-16T16:17:00Z" w16du:dateUtc="2025-01-16T22:17:00Z"/>
          <w:sz w:val="24"/>
        </w:rPr>
      </w:pPr>
      <w:del w:id="392" w:author="Ward, Wendy L" w:date="2025-01-16T16:17:00Z" w16du:dateUtc="2025-01-16T22:17:00Z">
        <w:r w:rsidRPr="002A110F">
          <w:rPr>
            <w:spacing w:val="-9"/>
            <w:sz w:val="24"/>
          </w:rPr>
          <w:delText xml:space="preserve">Executive, Administrative, </w:delText>
        </w:r>
        <w:r w:rsidRPr="002A110F">
          <w:rPr>
            <w:spacing w:val="-7"/>
            <w:sz w:val="24"/>
          </w:rPr>
          <w:delText>and</w:delText>
        </w:r>
        <w:r w:rsidRPr="002A110F">
          <w:rPr>
            <w:spacing w:val="-1"/>
            <w:sz w:val="24"/>
          </w:rPr>
          <w:delText xml:space="preserve"> </w:delText>
        </w:r>
        <w:r w:rsidRPr="002A110F">
          <w:rPr>
            <w:spacing w:val="-10"/>
            <w:sz w:val="24"/>
          </w:rPr>
          <w:delText>Managerial</w:delText>
        </w:r>
      </w:del>
    </w:p>
    <w:p w14:paraId="100DF582" w14:textId="77777777" w:rsidR="008A48B9" w:rsidRPr="002A110F" w:rsidRDefault="00BE204A">
      <w:pPr>
        <w:pStyle w:val="ListParagraph"/>
        <w:numPr>
          <w:ilvl w:val="1"/>
          <w:numId w:val="19"/>
        </w:numPr>
        <w:tabs>
          <w:tab w:val="left" w:pos="2264"/>
        </w:tabs>
        <w:spacing w:line="272" w:lineRule="exact"/>
        <w:contextualSpacing w:val="0"/>
        <w:jc w:val="both"/>
        <w:rPr>
          <w:del w:id="393" w:author="Ward, Wendy L" w:date="2025-01-16T16:17:00Z" w16du:dateUtc="2025-01-16T22:17:00Z"/>
          <w:sz w:val="24"/>
        </w:rPr>
      </w:pPr>
      <w:del w:id="394" w:author="Ward, Wendy L" w:date="2025-01-16T16:17:00Z" w16du:dateUtc="2025-01-16T22:17:00Z">
        <w:r w:rsidRPr="002A110F">
          <w:rPr>
            <w:spacing w:val="-6"/>
            <w:sz w:val="24"/>
          </w:rPr>
          <w:delText>Professional</w:delText>
        </w:r>
        <w:r w:rsidRPr="002A110F">
          <w:rPr>
            <w:spacing w:val="1"/>
            <w:sz w:val="24"/>
          </w:rPr>
          <w:delText xml:space="preserve"> </w:delText>
        </w:r>
        <w:r w:rsidRPr="002A110F">
          <w:rPr>
            <w:spacing w:val="-6"/>
            <w:sz w:val="24"/>
          </w:rPr>
          <w:delText>Non-Faculty</w:delText>
        </w:r>
      </w:del>
    </w:p>
    <w:p w14:paraId="0290449D" w14:textId="77777777" w:rsidR="008A48B9" w:rsidRPr="002A110F" w:rsidRDefault="00BE204A">
      <w:pPr>
        <w:pStyle w:val="ListParagraph"/>
        <w:numPr>
          <w:ilvl w:val="1"/>
          <w:numId w:val="19"/>
        </w:numPr>
        <w:tabs>
          <w:tab w:val="left" w:pos="2264"/>
        </w:tabs>
        <w:spacing w:line="270" w:lineRule="exact"/>
        <w:contextualSpacing w:val="0"/>
        <w:jc w:val="both"/>
        <w:rPr>
          <w:del w:id="395" w:author="Ward, Wendy L" w:date="2025-01-16T16:17:00Z" w16du:dateUtc="2025-01-16T22:17:00Z"/>
          <w:sz w:val="24"/>
        </w:rPr>
      </w:pPr>
      <w:del w:id="396" w:author="Ward, Wendy L" w:date="2025-01-16T16:17:00Z" w16du:dateUtc="2025-01-16T22:17:00Z">
        <w:r w:rsidRPr="002A110F">
          <w:rPr>
            <w:spacing w:val="-7"/>
            <w:sz w:val="24"/>
          </w:rPr>
          <w:delText>Skilled</w:delText>
        </w:r>
        <w:r w:rsidRPr="002A110F">
          <w:rPr>
            <w:spacing w:val="-1"/>
            <w:sz w:val="24"/>
          </w:rPr>
          <w:delText xml:space="preserve"> </w:delText>
        </w:r>
        <w:r w:rsidRPr="002A110F">
          <w:rPr>
            <w:spacing w:val="-7"/>
            <w:sz w:val="24"/>
          </w:rPr>
          <w:delText>Crafts</w:delText>
        </w:r>
      </w:del>
    </w:p>
    <w:p w14:paraId="73A4D9FA" w14:textId="77777777" w:rsidR="008A48B9" w:rsidRPr="002A110F" w:rsidRDefault="00BE204A">
      <w:pPr>
        <w:pStyle w:val="ListParagraph"/>
        <w:numPr>
          <w:ilvl w:val="1"/>
          <w:numId w:val="19"/>
        </w:numPr>
        <w:tabs>
          <w:tab w:val="left" w:pos="2264"/>
        </w:tabs>
        <w:spacing w:line="270" w:lineRule="exact"/>
        <w:contextualSpacing w:val="0"/>
        <w:jc w:val="both"/>
        <w:rPr>
          <w:del w:id="397" w:author="Ward, Wendy L" w:date="2025-01-16T16:17:00Z" w16du:dateUtc="2025-01-16T22:17:00Z"/>
          <w:sz w:val="24"/>
        </w:rPr>
      </w:pPr>
      <w:del w:id="398" w:author="Ward, Wendy L" w:date="2025-01-16T16:17:00Z" w16du:dateUtc="2025-01-16T22:17:00Z">
        <w:r w:rsidRPr="002A110F">
          <w:rPr>
            <w:spacing w:val="-7"/>
            <w:sz w:val="24"/>
          </w:rPr>
          <w:delText xml:space="preserve">Service </w:delText>
        </w:r>
        <w:r w:rsidRPr="002A110F">
          <w:rPr>
            <w:spacing w:val="-6"/>
            <w:sz w:val="24"/>
          </w:rPr>
          <w:delText>and</w:delText>
        </w:r>
        <w:r w:rsidRPr="002A110F">
          <w:rPr>
            <w:spacing w:val="1"/>
            <w:sz w:val="24"/>
          </w:rPr>
          <w:delText xml:space="preserve"> </w:delText>
        </w:r>
        <w:r w:rsidRPr="002A110F">
          <w:rPr>
            <w:spacing w:val="-8"/>
            <w:sz w:val="24"/>
          </w:rPr>
          <w:delText>Maintenance</w:delText>
        </w:r>
      </w:del>
    </w:p>
    <w:p w14:paraId="164B4CB4" w14:textId="77777777" w:rsidR="008A48B9" w:rsidRPr="002A110F" w:rsidRDefault="00BE204A">
      <w:pPr>
        <w:pStyle w:val="ListParagraph"/>
        <w:numPr>
          <w:ilvl w:val="1"/>
          <w:numId w:val="19"/>
        </w:numPr>
        <w:tabs>
          <w:tab w:val="left" w:pos="2264"/>
        </w:tabs>
        <w:spacing w:line="270" w:lineRule="exact"/>
        <w:contextualSpacing w:val="0"/>
        <w:jc w:val="both"/>
        <w:rPr>
          <w:del w:id="399" w:author="Ward, Wendy L" w:date="2025-01-16T16:17:00Z" w16du:dateUtc="2025-01-16T22:17:00Z"/>
          <w:sz w:val="24"/>
        </w:rPr>
      </w:pPr>
      <w:del w:id="400" w:author="Ward, Wendy L" w:date="2025-01-16T16:17:00Z" w16du:dateUtc="2025-01-16T22:17:00Z">
        <w:r w:rsidRPr="002A110F">
          <w:rPr>
            <w:spacing w:val="-8"/>
            <w:sz w:val="24"/>
          </w:rPr>
          <w:delText xml:space="preserve">Technical </w:delText>
        </w:r>
        <w:r w:rsidRPr="002A110F">
          <w:rPr>
            <w:spacing w:val="-6"/>
            <w:sz w:val="24"/>
          </w:rPr>
          <w:delText>and</w:delText>
        </w:r>
        <w:r w:rsidRPr="002A110F">
          <w:rPr>
            <w:spacing w:val="17"/>
            <w:sz w:val="24"/>
          </w:rPr>
          <w:delText xml:space="preserve"> </w:delText>
        </w:r>
        <w:r w:rsidRPr="002A110F">
          <w:rPr>
            <w:spacing w:val="-8"/>
            <w:sz w:val="24"/>
          </w:rPr>
          <w:delText>Paraprofessional</w:delText>
        </w:r>
      </w:del>
    </w:p>
    <w:p w14:paraId="61CA49C4" w14:textId="77777777" w:rsidR="008A48B9" w:rsidRPr="002A110F" w:rsidRDefault="00BE204A">
      <w:pPr>
        <w:pStyle w:val="ListParagraph"/>
        <w:numPr>
          <w:ilvl w:val="1"/>
          <w:numId w:val="19"/>
        </w:numPr>
        <w:tabs>
          <w:tab w:val="left" w:pos="2264"/>
        </w:tabs>
        <w:spacing w:line="274" w:lineRule="exact"/>
        <w:contextualSpacing w:val="0"/>
        <w:jc w:val="both"/>
        <w:rPr>
          <w:del w:id="401" w:author="Ward, Wendy L" w:date="2025-01-16T16:17:00Z" w16du:dateUtc="2025-01-16T22:17:00Z"/>
          <w:sz w:val="24"/>
        </w:rPr>
      </w:pPr>
      <w:del w:id="402" w:author="Ward, Wendy L" w:date="2025-01-16T16:17:00Z" w16du:dateUtc="2025-01-16T22:17:00Z">
        <w:r w:rsidRPr="002A110F">
          <w:rPr>
            <w:spacing w:val="-6"/>
            <w:sz w:val="24"/>
          </w:rPr>
          <w:delText>Clerical and</w:delText>
        </w:r>
        <w:r w:rsidRPr="002A110F">
          <w:rPr>
            <w:spacing w:val="2"/>
            <w:sz w:val="24"/>
          </w:rPr>
          <w:delText xml:space="preserve"> </w:delText>
        </w:r>
        <w:r w:rsidRPr="002A110F">
          <w:rPr>
            <w:spacing w:val="-7"/>
            <w:sz w:val="24"/>
          </w:rPr>
          <w:delText>Secretarial</w:delText>
        </w:r>
      </w:del>
    </w:p>
    <w:p w14:paraId="287CBCC5" w14:textId="77777777" w:rsidR="008A48B9" w:rsidRPr="002A110F" w:rsidRDefault="008A48B9">
      <w:pPr>
        <w:pStyle w:val="BodyText"/>
        <w:spacing w:before="5"/>
        <w:rPr>
          <w:del w:id="403" w:author="Ward, Wendy L" w:date="2025-01-16T16:17:00Z" w16du:dateUtc="2025-01-16T22:17:00Z"/>
          <w:sz w:val="23"/>
        </w:rPr>
      </w:pPr>
    </w:p>
    <w:p w14:paraId="54629FDE" w14:textId="77777777" w:rsidR="008A48B9" w:rsidRPr="002A110F" w:rsidRDefault="00C501AC">
      <w:pPr>
        <w:pStyle w:val="BodyText"/>
        <w:spacing w:before="1" w:line="272" w:lineRule="exact"/>
        <w:ind w:left="1739" w:right="217"/>
        <w:rPr>
          <w:del w:id="404" w:author="Ward, Wendy L" w:date="2025-01-16T16:17:00Z" w16du:dateUtc="2025-01-16T22:17:00Z"/>
        </w:rPr>
      </w:pPr>
      <w:del w:id="405" w:author="Ward, Wendy L" w:date="2025-01-16T16:17:00Z" w16du:dateUtc="2025-01-16T22:17:00Z">
        <w:r w:rsidRPr="002A110F">
          <w:delText xml:space="preserve">Members are to submit an application for admission and in general all eligible employees and students will be made members. Any challenges to membership will be decided by the Executive Committee.   </w:delText>
        </w:r>
      </w:del>
    </w:p>
    <w:p w14:paraId="27BBA267" w14:textId="669BDA5E" w:rsidR="003D62FD" w:rsidRPr="0016607D" w:rsidRDefault="003D62FD" w:rsidP="001966CC">
      <w:pPr>
        <w:pStyle w:val="BodyText"/>
        <w:rPr>
          <w:ins w:id="406" w:author="Ward, Wendy L" w:date="2025-01-16T16:17:00Z" w16du:dateUtc="2025-01-16T22:17:00Z"/>
        </w:rPr>
      </w:pPr>
      <w:ins w:id="407" w:author="Ward, Wendy L" w:date="2025-01-16T16:17:00Z" w16du:dateUtc="2025-01-16T22:17:00Z">
        <w:r w:rsidRPr="0016607D">
          <w:t xml:space="preserve">The Associated </w:t>
        </w:r>
        <w:r>
          <w:t>Student Government</w:t>
        </w:r>
        <w:r w:rsidRPr="0016607D">
          <w:t xml:space="preserve"> will be composed of:</w:t>
        </w:r>
      </w:ins>
    </w:p>
    <w:p w14:paraId="64520BA7" w14:textId="77777777" w:rsidR="003D62FD" w:rsidRDefault="003D62FD" w:rsidP="003D62FD">
      <w:pPr>
        <w:pStyle w:val="BodyText"/>
        <w:numPr>
          <w:ilvl w:val="0"/>
          <w:numId w:val="10"/>
        </w:numPr>
        <w:rPr>
          <w:ins w:id="408" w:author="Ward, Wendy L" w:date="2025-01-16T16:17:00Z" w16du:dateUtc="2025-01-16T22:17:00Z"/>
        </w:rPr>
      </w:pPr>
      <w:ins w:id="409" w:author="Ward, Wendy L" w:date="2025-01-16T16:17:00Z" w16du:dateUtc="2025-01-16T22:17:00Z">
        <w:r>
          <w:t xml:space="preserve">Elected </w:t>
        </w:r>
        <w:r w:rsidRPr="0016607D">
          <w:t>representatives from each school at the University of Arkansas for Medical Sciences.</w:t>
        </w:r>
      </w:ins>
    </w:p>
    <w:p w14:paraId="3A95F563" w14:textId="333B4F90" w:rsidR="003D62FD" w:rsidRPr="0016607D" w:rsidRDefault="003D62FD" w:rsidP="003D62FD">
      <w:pPr>
        <w:pStyle w:val="ListParagraph"/>
        <w:numPr>
          <w:ilvl w:val="0"/>
          <w:numId w:val="10"/>
        </w:numPr>
        <w:tabs>
          <w:tab w:val="left" w:pos="2091"/>
          <w:tab w:val="left" w:pos="2092"/>
          <w:tab w:val="left" w:pos="3211"/>
        </w:tabs>
        <w:spacing w:line="242" w:lineRule="auto"/>
        <w:ind w:right="358"/>
        <w:contextualSpacing w:val="0"/>
        <w:rPr>
          <w:ins w:id="410" w:author="Ward, Wendy L" w:date="2025-01-16T16:17:00Z" w16du:dateUtc="2025-01-16T22:17:00Z"/>
          <w:sz w:val="24"/>
        </w:rPr>
      </w:pPr>
      <w:ins w:id="411" w:author="Ward, Wendy L" w:date="2025-01-16T16:17:00Z" w16du:dateUtc="2025-01-16T22:17:00Z">
        <w:r>
          <w:rPr>
            <w:spacing w:val="-6"/>
            <w:sz w:val="24"/>
          </w:rPr>
          <w:t>Elected officers of the Associated Student Government</w:t>
        </w:r>
      </w:ins>
    </w:p>
    <w:p w14:paraId="25F3AA23" w14:textId="77777777" w:rsidR="003D62FD" w:rsidRPr="0016607D" w:rsidRDefault="003D62FD" w:rsidP="003D62FD">
      <w:pPr>
        <w:pStyle w:val="BodyText"/>
        <w:numPr>
          <w:ilvl w:val="0"/>
          <w:numId w:val="10"/>
        </w:numPr>
        <w:rPr>
          <w:ins w:id="412" w:author="Ward, Wendy L" w:date="2025-01-16T16:17:00Z" w16du:dateUtc="2025-01-16T22:17:00Z"/>
        </w:rPr>
      </w:pPr>
      <w:ins w:id="413" w:author="Ward, Wendy L" w:date="2025-01-16T16:17:00Z" w16du:dateUtc="2025-01-16T22:17:00Z">
        <w:r>
          <w:t xml:space="preserve">Two staff members of the UAMS Campus and Student Support Services </w:t>
        </w:r>
      </w:ins>
    </w:p>
    <w:p w14:paraId="0FD2CC05" w14:textId="77777777" w:rsidR="003D62FD" w:rsidRPr="00612800" w:rsidRDefault="003D62FD" w:rsidP="003D62FD">
      <w:pPr>
        <w:widowControl/>
        <w:autoSpaceDE/>
        <w:autoSpaceDN/>
        <w:rPr>
          <w:ins w:id="414" w:author="Ward, Wendy L" w:date="2025-01-16T16:17:00Z" w16du:dateUtc="2025-01-16T22:17:00Z"/>
          <w:sz w:val="24"/>
          <w:szCs w:val="24"/>
        </w:rPr>
      </w:pPr>
    </w:p>
    <w:p w14:paraId="24E9A459" w14:textId="77777777" w:rsidR="003D62FD" w:rsidRPr="003D62FD" w:rsidRDefault="003D62FD" w:rsidP="003D62FD">
      <w:pPr>
        <w:pStyle w:val="BodyText"/>
        <w:rPr>
          <w:sz w:val="25"/>
          <w:rPrChange w:id="415" w:author="Ward, Wendy L" w:date="2025-01-16T16:17:00Z" w16du:dateUtc="2025-01-16T22:17:00Z">
            <w:rPr>
              <w:sz w:val="23"/>
            </w:rPr>
          </w:rPrChange>
        </w:rPr>
        <w:pPrChange w:id="416" w:author="Ward, Wendy L" w:date="2025-01-16T16:17:00Z" w16du:dateUtc="2025-01-16T22:17:00Z">
          <w:pPr>
            <w:pStyle w:val="BodyText"/>
            <w:spacing w:before="6"/>
          </w:pPr>
        </w:pPrChange>
      </w:pPr>
    </w:p>
    <w:p w14:paraId="3252BD94" w14:textId="77777777" w:rsidR="003D62FD" w:rsidRPr="003D62FD" w:rsidRDefault="003D62FD" w:rsidP="003D62FD">
      <w:pPr>
        <w:pStyle w:val="BodyText"/>
        <w:rPr>
          <w:sz w:val="25"/>
          <w:rPrChange w:id="417" w:author="Ward, Wendy L" w:date="2025-01-16T16:17:00Z" w16du:dateUtc="2025-01-16T22:17:00Z">
            <w:rPr/>
          </w:rPrChange>
        </w:rPr>
        <w:pPrChange w:id="418" w:author="Ward, Wendy L" w:date="2025-01-16T16:17:00Z" w16du:dateUtc="2025-01-16T22:17:00Z">
          <w:pPr>
            <w:pStyle w:val="BodyText"/>
            <w:ind w:left="2712" w:right="2743"/>
            <w:jc w:val="center"/>
          </w:pPr>
        </w:pPrChange>
      </w:pPr>
    </w:p>
    <w:p w14:paraId="2B3FA90A" w14:textId="77777777" w:rsidR="003D62FD" w:rsidRDefault="003D62FD" w:rsidP="003D62FD">
      <w:pPr>
        <w:pStyle w:val="BodyText"/>
        <w:spacing w:line="275" w:lineRule="exact"/>
        <w:ind w:left="1428" w:right="1390"/>
        <w:jc w:val="center"/>
        <w:pPrChange w:id="419" w:author="Ward, Wendy L" w:date="2025-01-16T16:17:00Z" w16du:dateUtc="2025-01-16T22:17:00Z">
          <w:pPr>
            <w:pStyle w:val="BodyText"/>
            <w:ind w:left="2712" w:right="2743"/>
            <w:jc w:val="center"/>
          </w:pPr>
        </w:pPrChange>
      </w:pPr>
      <w:r>
        <w:t>ARTICLE IV</w:t>
      </w:r>
    </w:p>
    <w:p w14:paraId="35B2654A" w14:textId="77777777" w:rsidR="008A48B9" w:rsidRPr="002A110F" w:rsidRDefault="008A48B9">
      <w:pPr>
        <w:pStyle w:val="BodyText"/>
        <w:spacing w:before="10"/>
        <w:rPr>
          <w:del w:id="420" w:author="Ward, Wendy L" w:date="2025-01-16T16:17:00Z" w16du:dateUtc="2025-01-16T22:17:00Z"/>
          <w:sz w:val="22"/>
        </w:rPr>
      </w:pPr>
    </w:p>
    <w:p w14:paraId="1915DE9E" w14:textId="77777777" w:rsidR="003D62FD" w:rsidRDefault="003D62FD" w:rsidP="003D62FD">
      <w:pPr>
        <w:pStyle w:val="BodyText"/>
        <w:spacing w:line="275" w:lineRule="exact"/>
        <w:ind w:left="1428" w:right="1390"/>
        <w:jc w:val="center"/>
        <w:pPrChange w:id="421" w:author="Ward, Wendy L" w:date="2025-01-16T16:17:00Z" w16du:dateUtc="2025-01-16T22:17:00Z">
          <w:pPr>
            <w:pStyle w:val="BodyText"/>
            <w:ind w:left="2712" w:right="2740"/>
            <w:jc w:val="center"/>
          </w:pPr>
        </w:pPrChange>
      </w:pPr>
      <w:r w:rsidRPr="003D62FD">
        <w:rPr>
          <w:u w:val="single"/>
          <w:rPrChange w:id="422" w:author="Ward, Wendy L" w:date="2025-01-16T16:17:00Z" w16du:dateUtc="2025-01-16T22:17:00Z">
            <w:rPr>
              <w:u w:val="thick"/>
            </w:rPr>
          </w:rPrChange>
        </w:rPr>
        <w:t>Functions</w:t>
      </w:r>
    </w:p>
    <w:p w14:paraId="770A2225" w14:textId="77777777" w:rsidR="003D62FD" w:rsidRPr="003D62FD" w:rsidRDefault="003D62FD" w:rsidP="003D62FD">
      <w:pPr>
        <w:pStyle w:val="BodyText"/>
        <w:spacing w:before="1"/>
        <w:rPr>
          <w:sz w:val="27"/>
          <w:rPrChange w:id="423" w:author="Ward, Wendy L" w:date="2025-01-16T16:17:00Z" w16du:dateUtc="2025-01-16T22:17:00Z">
            <w:rPr>
              <w:sz w:val="16"/>
            </w:rPr>
          </w:rPrChange>
        </w:rPr>
        <w:pPrChange w:id="424" w:author="Ward, Wendy L" w:date="2025-01-16T16:17:00Z" w16du:dateUtc="2025-01-16T22:17:00Z">
          <w:pPr>
            <w:pStyle w:val="BodyText"/>
            <w:spacing w:before="4"/>
          </w:pPr>
        </w:pPrChange>
      </w:pPr>
    </w:p>
    <w:p w14:paraId="0105E31B" w14:textId="4C98780B" w:rsidR="003D62FD" w:rsidRDefault="003D62FD" w:rsidP="003D62FD">
      <w:pPr>
        <w:pStyle w:val="BodyText"/>
        <w:tabs>
          <w:tab w:val="left" w:pos="1510"/>
        </w:tabs>
        <w:ind w:left="1512" w:hanging="1512"/>
        <w:rPr>
          <w:spacing w:val="-7"/>
          <w:rPrChange w:id="425" w:author="Ward, Wendy L" w:date="2025-01-16T16:17:00Z" w16du:dateUtc="2025-01-16T22:17:00Z">
            <w:rPr>
              <w:sz w:val="15"/>
            </w:rPr>
          </w:rPrChange>
        </w:rPr>
        <w:pPrChange w:id="426" w:author="Ward, Wendy L" w:date="2025-01-16T16:17:00Z" w16du:dateUtc="2025-01-16T22:17:00Z">
          <w:pPr>
            <w:pStyle w:val="BodyText"/>
            <w:tabs>
              <w:tab w:val="left" w:pos="1288"/>
            </w:tabs>
            <w:spacing w:before="96" w:line="272" w:lineRule="exact"/>
            <w:ind w:left="1288" w:right="243" w:hanging="1169"/>
          </w:pPr>
        </w:pPrChange>
      </w:pPr>
      <w:r w:rsidRPr="003D62FD">
        <w:rPr>
          <w:spacing w:val="-6"/>
          <w:rPrChange w:id="427" w:author="Ward, Wendy L" w:date="2025-01-16T16:17:00Z" w16du:dateUtc="2025-01-16T22:17:00Z">
            <w:rPr>
              <w:spacing w:val="-5"/>
            </w:rPr>
          </w:rPrChange>
        </w:rPr>
        <w:t>Section</w:t>
      </w:r>
      <w:r>
        <w:rPr>
          <w:spacing w:val="-4"/>
        </w:rPr>
        <w:t xml:space="preserve"> </w:t>
      </w:r>
      <w:r>
        <w:rPr>
          <w:spacing w:val="-3"/>
        </w:rPr>
        <w:t>1.</w:t>
      </w:r>
      <w:del w:id="428" w:author="Ward, Wendy L" w:date="2025-01-16T16:17:00Z" w16du:dateUtc="2025-01-16T22:17:00Z">
        <w:r w:rsidR="00BE204A" w:rsidRPr="002A110F">
          <w:rPr>
            <w:spacing w:val="-3"/>
          </w:rPr>
          <w:tab/>
        </w:r>
      </w:del>
      <w:ins w:id="429" w:author="Ward, Wendy L" w:date="2025-01-16T16:17:00Z" w16du:dateUtc="2025-01-16T22:17:00Z">
        <w:r>
          <w:rPr>
            <w:spacing w:val="-3"/>
          </w:rPr>
          <w:t xml:space="preserve"> </w:t>
        </w:r>
      </w:ins>
      <w:r w:rsidRPr="003D62FD">
        <w:rPr>
          <w:spacing w:val="-5"/>
          <w:rPrChange w:id="430" w:author="Ward, Wendy L" w:date="2025-01-16T16:17:00Z" w16du:dateUtc="2025-01-16T22:17:00Z">
            <w:rPr>
              <w:spacing w:val="-7"/>
            </w:rPr>
          </w:rPrChange>
        </w:rPr>
        <w:t xml:space="preserve">The </w:t>
      </w:r>
      <w:r w:rsidRPr="003D62FD">
        <w:rPr>
          <w:spacing w:val="-7"/>
          <w:rPrChange w:id="431" w:author="Ward, Wendy L" w:date="2025-01-16T16:17:00Z" w16du:dateUtc="2025-01-16T22:17:00Z">
            <w:rPr>
              <w:spacing w:val="-8"/>
            </w:rPr>
          </w:rPrChange>
        </w:rPr>
        <w:t xml:space="preserve">UAMS </w:t>
      </w:r>
      <w:r w:rsidRPr="003D62FD">
        <w:rPr>
          <w:spacing w:val="-10"/>
          <w:rPrChange w:id="432" w:author="Ward, Wendy L" w:date="2025-01-16T16:17:00Z" w16du:dateUtc="2025-01-16T22:17:00Z">
            <w:rPr>
              <w:spacing w:val="-9"/>
            </w:rPr>
          </w:rPrChange>
        </w:rPr>
        <w:t xml:space="preserve">Campus </w:t>
      </w:r>
      <w:r>
        <w:rPr>
          <w:spacing w:val="-8"/>
        </w:rPr>
        <w:t xml:space="preserve">Assembly </w:t>
      </w:r>
      <w:del w:id="433" w:author="Ward, Wendy L" w:date="2025-01-16T16:17:00Z" w16du:dateUtc="2025-01-16T22:17:00Z">
        <w:r w:rsidR="00BE204A" w:rsidRPr="002A110F">
          <w:rPr>
            <w:spacing w:val="-5"/>
          </w:rPr>
          <w:delText xml:space="preserve">is </w:delText>
        </w:r>
        <w:r w:rsidR="00BE204A" w:rsidRPr="002A110F">
          <w:rPr>
            <w:spacing w:val="-9"/>
          </w:rPr>
          <w:delText xml:space="preserve">responsible </w:delText>
        </w:r>
        <w:r w:rsidR="00BE204A" w:rsidRPr="002A110F">
          <w:rPr>
            <w:spacing w:val="-6"/>
          </w:rPr>
          <w:delText xml:space="preserve">for </w:delText>
        </w:r>
        <w:r w:rsidR="00BE204A" w:rsidRPr="002A110F">
          <w:rPr>
            <w:spacing w:val="-7"/>
          </w:rPr>
          <w:delText xml:space="preserve">the </w:delText>
        </w:r>
        <w:r w:rsidR="00BE204A" w:rsidRPr="002A110F">
          <w:rPr>
            <w:spacing w:val="-10"/>
          </w:rPr>
          <w:delText xml:space="preserve">determination </w:delText>
        </w:r>
        <w:r w:rsidR="00BE204A" w:rsidRPr="002A110F">
          <w:rPr>
            <w:spacing w:val="-5"/>
          </w:rPr>
          <w:delText xml:space="preserve">of </w:delText>
        </w:r>
        <w:r w:rsidR="00BE204A" w:rsidRPr="002A110F">
          <w:rPr>
            <w:spacing w:val="-9"/>
          </w:rPr>
          <w:delText>guidelines</w:delText>
        </w:r>
        <w:r w:rsidR="00D77F26" w:rsidRPr="002A110F">
          <w:rPr>
            <w:spacing w:val="-9"/>
          </w:rPr>
          <w:delText xml:space="preserve"> </w:delText>
        </w:r>
        <w:r w:rsidR="00BE204A" w:rsidRPr="002A110F">
          <w:rPr>
            <w:spacing w:val="-7"/>
          </w:rPr>
          <w:delText>and</w:delText>
        </w:r>
        <w:r w:rsidR="00BE204A" w:rsidRPr="002A110F">
          <w:rPr>
            <w:spacing w:val="8"/>
          </w:rPr>
          <w:delText xml:space="preserve"> </w:delText>
        </w:r>
        <w:r w:rsidR="00BE204A" w:rsidRPr="002A110F">
          <w:rPr>
            <w:spacing w:val="-10"/>
          </w:rPr>
          <w:delText>policies</w:delText>
        </w:r>
        <w:r w:rsidR="00BE204A" w:rsidRPr="002A110F">
          <w:rPr>
            <w:spacing w:val="-11"/>
            <w:w w:val="99"/>
          </w:rPr>
          <w:delText xml:space="preserve"> </w:delText>
        </w:r>
        <w:r w:rsidR="00BE204A" w:rsidRPr="002A110F">
          <w:rPr>
            <w:spacing w:val="-6"/>
          </w:rPr>
          <w:delText>for</w:delText>
        </w:r>
      </w:del>
      <w:ins w:id="434" w:author="Ward, Wendy L" w:date="2025-01-16T16:17:00Z" w16du:dateUtc="2025-01-16T22:17:00Z">
        <w:r>
          <w:rPr>
            <w:spacing w:val="-8"/>
          </w:rPr>
          <w:t>provides a representative</w:t>
        </w:r>
      </w:ins>
      <w:r>
        <w:rPr>
          <w:spacing w:val="-8"/>
          <w:rPrChange w:id="435" w:author="Ward, Wendy L" w:date="2025-01-16T16:17:00Z" w16du:dateUtc="2025-01-16T22:17:00Z">
            <w:rPr>
              <w:spacing w:val="-6"/>
            </w:rPr>
          </w:rPrChange>
        </w:rPr>
        <w:t xml:space="preserve"> </w:t>
      </w:r>
      <w:r>
        <w:rPr>
          <w:spacing w:val="-8"/>
        </w:rPr>
        <w:t>campus</w:t>
      </w:r>
      <w:r>
        <w:rPr>
          <w:spacing w:val="-8"/>
          <w:rPrChange w:id="436" w:author="Ward, Wendy L" w:date="2025-01-16T16:17:00Z" w16du:dateUtc="2025-01-16T22:17:00Z">
            <w:rPr>
              <w:spacing w:val="1"/>
            </w:rPr>
          </w:rPrChange>
        </w:rPr>
        <w:t xml:space="preserve"> </w:t>
      </w:r>
      <w:del w:id="437" w:author="Ward, Wendy L" w:date="2025-01-16T16:17:00Z" w16du:dateUtc="2025-01-16T22:17:00Z">
        <w:r w:rsidR="00BE204A" w:rsidRPr="002A110F">
          <w:rPr>
            <w:spacing w:val="-8"/>
          </w:rPr>
          <w:delText>affairs.</w:delText>
        </w:r>
        <w:r w:rsidR="00BE204A" w:rsidRPr="002A110F">
          <w:rPr>
            <w:spacing w:val="-8"/>
            <w:position w:val="9"/>
            <w:sz w:val="15"/>
          </w:rPr>
          <w:delText>1</w:delText>
        </w:r>
      </w:del>
      <w:ins w:id="438" w:author="Ward, Wendy L" w:date="2025-01-16T16:17:00Z" w16du:dateUtc="2025-01-16T22:17:00Z">
        <w:r>
          <w:rPr>
            <w:spacing w:val="-8"/>
          </w:rPr>
          <w:t xml:space="preserve">forum whose purpose is outlined in Article I.  </w:t>
        </w:r>
      </w:ins>
    </w:p>
    <w:p w14:paraId="282808FB" w14:textId="77777777" w:rsidR="003D62FD" w:rsidRPr="003D62FD" w:rsidRDefault="003D62FD" w:rsidP="003D62FD">
      <w:pPr>
        <w:pStyle w:val="BodyText"/>
        <w:tabs>
          <w:tab w:val="left" w:pos="1510"/>
        </w:tabs>
        <w:ind w:left="1512" w:hanging="1512"/>
        <w:rPr>
          <w:sz w:val="27"/>
          <w:rPrChange w:id="439" w:author="Ward, Wendy L" w:date="2025-01-16T16:17:00Z" w16du:dateUtc="2025-01-16T22:17:00Z">
            <w:rPr>
              <w:sz w:val="23"/>
            </w:rPr>
          </w:rPrChange>
        </w:rPr>
        <w:pPrChange w:id="440" w:author="Ward, Wendy L" w:date="2025-01-16T16:17:00Z" w16du:dateUtc="2025-01-16T22:17:00Z">
          <w:pPr>
            <w:pStyle w:val="BodyText"/>
            <w:tabs>
              <w:tab w:val="left" w:pos="1288"/>
            </w:tabs>
            <w:spacing w:before="2"/>
          </w:pPr>
        </w:pPrChange>
      </w:pPr>
    </w:p>
    <w:p w14:paraId="72F0A031" w14:textId="32D4697D" w:rsidR="003D62FD" w:rsidRDefault="003D62FD" w:rsidP="003D62FD">
      <w:pPr>
        <w:pStyle w:val="BodyText"/>
        <w:ind w:left="1512" w:hanging="1512"/>
        <w:jc w:val="both"/>
        <w:rPr>
          <w:rPrChange w:id="441" w:author="Ward, Wendy L" w:date="2025-01-16T16:17:00Z" w16du:dateUtc="2025-01-16T22:17:00Z">
            <w:rPr>
              <w:spacing w:val="-7"/>
            </w:rPr>
          </w:rPrChange>
        </w:rPr>
        <w:pPrChange w:id="442" w:author="Ward, Wendy L" w:date="2025-01-16T16:17:00Z" w16du:dateUtc="2025-01-16T22:17:00Z">
          <w:pPr>
            <w:pStyle w:val="BodyText"/>
            <w:tabs>
              <w:tab w:val="left" w:pos="7328"/>
            </w:tabs>
            <w:spacing w:before="99" w:line="268" w:lineRule="exact"/>
            <w:ind w:left="1268" w:right="120" w:hanging="1178"/>
          </w:pPr>
        </w:pPrChange>
      </w:pPr>
      <w:r w:rsidRPr="003D62FD">
        <w:rPr>
          <w:spacing w:val="-6"/>
          <w:rPrChange w:id="443" w:author="Ward, Wendy L" w:date="2025-01-16T16:17:00Z" w16du:dateUtc="2025-01-16T22:17:00Z">
            <w:rPr>
              <w:spacing w:val="-5"/>
            </w:rPr>
          </w:rPrChange>
        </w:rPr>
        <w:t xml:space="preserve">Section </w:t>
      </w:r>
      <w:r w:rsidRPr="003D62FD">
        <w:rPr>
          <w:spacing w:val="-3"/>
          <w:rPrChange w:id="444" w:author="Ward, Wendy L" w:date="2025-01-16T16:17:00Z" w16du:dateUtc="2025-01-16T22:17:00Z">
            <w:rPr>
              <w:spacing w:val="-5"/>
            </w:rPr>
          </w:rPrChange>
        </w:rPr>
        <w:t>2.</w:t>
      </w:r>
      <w:del w:id="445" w:author="Ward, Wendy L" w:date="2025-01-16T16:17:00Z" w16du:dateUtc="2025-01-16T22:17:00Z">
        <w:r w:rsidR="00BE204A" w:rsidRPr="002A110F">
          <w:rPr>
            <w:spacing w:val="-5"/>
          </w:rPr>
          <w:tab/>
        </w:r>
      </w:del>
      <w:ins w:id="446" w:author="Ward, Wendy L" w:date="2025-01-16T16:17:00Z" w16du:dateUtc="2025-01-16T22:17:00Z">
        <w:r>
          <w:rPr>
            <w:spacing w:val="3"/>
          </w:rPr>
          <w:t xml:space="preserve"> </w:t>
        </w:r>
      </w:ins>
      <w:r w:rsidRPr="003D62FD">
        <w:rPr>
          <w:spacing w:val="-5"/>
          <w:rPrChange w:id="447" w:author="Ward, Wendy L" w:date="2025-01-16T16:17:00Z" w16du:dateUtc="2025-01-16T22:17:00Z">
            <w:rPr>
              <w:spacing w:val="-7"/>
            </w:rPr>
          </w:rPrChange>
        </w:rPr>
        <w:t xml:space="preserve">The </w:t>
      </w:r>
      <w:r>
        <w:rPr>
          <w:spacing w:val="-7"/>
        </w:rPr>
        <w:t xml:space="preserve">Academic </w:t>
      </w:r>
      <w:r w:rsidRPr="003D62FD">
        <w:rPr>
          <w:spacing w:val="-6"/>
          <w:rPrChange w:id="448" w:author="Ward, Wendy L" w:date="2025-01-16T16:17:00Z" w16du:dateUtc="2025-01-16T22:17:00Z">
            <w:rPr>
              <w:spacing w:val="-7"/>
            </w:rPr>
          </w:rPrChange>
        </w:rPr>
        <w:t xml:space="preserve">Senate </w:t>
      </w:r>
      <w:r w:rsidRPr="003D62FD">
        <w:rPr>
          <w:spacing w:val="-5"/>
          <w:rPrChange w:id="449" w:author="Ward, Wendy L" w:date="2025-01-16T16:17:00Z" w16du:dateUtc="2025-01-16T22:17:00Z">
            <w:rPr>
              <w:spacing w:val="-7"/>
            </w:rPr>
          </w:rPrChange>
        </w:rPr>
        <w:t xml:space="preserve">shall </w:t>
      </w:r>
      <w:r w:rsidRPr="003D62FD">
        <w:rPr>
          <w:spacing w:val="-6"/>
          <w:rPrChange w:id="450" w:author="Ward, Wendy L" w:date="2025-01-16T16:17:00Z" w16du:dateUtc="2025-01-16T22:17:00Z">
            <w:rPr>
              <w:spacing w:val="-7"/>
            </w:rPr>
          </w:rPrChange>
        </w:rPr>
        <w:t xml:space="preserve">have </w:t>
      </w:r>
      <w:r w:rsidRPr="003D62FD">
        <w:rPr>
          <w:spacing w:val="-5"/>
          <w:rPrChange w:id="451" w:author="Ward, Wendy L" w:date="2025-01-16T16:17:00Z" w16du:dateUtc="2025-01-16T22:17:00Z">
            <w:rPr>
              <w:spacing w:val="-7"/>
            </w:rPr>
          </w:rPrChange>
        </w:rPr>
        <w:t xml:space="preserve">the </w:t>
      </w:r>
      <w:r>
        <w:rPr>
          <w:spacing w:val="-7"/>
        </w:rPr>
        <w:t xml:space="preserve">authority </w:t>
      </w:r>
      <w:r w:rsidRPr="003D62FD">
        <w:rPr>
          <w:spacing w:val="-4"/>
          <w:rPrChange w:id="452" w:author="Ward, Wendy L" w:date="2025-01-16T16:17:00Z" w16du:dateUtc="2025-01-16T22:17:00Z">
            <w:rPr>
              <w:spacing w:val="-7"/>
            </w:rPr>
          </w:rPrChange>
        </w:rPr>
        <w:t xml:space="preserve">to </w:t>
      </w:r>
      <w:r w:rsidRPr="003D62FD">
        <w:rPr>
          <w:spacing w:val="-5"/>
          <w:rPrChange w:id="453" w:author="Ward, Wendy L" w:date="2025-01-16T16:17:00Z" w16du:dateUtc="2025-01-16T22:17:00Z">
            <w:rPr>
              <w:spacing w:val="-7"/>
            </w:rPr>
          </w:rPrChange>
        </w:rPr>
        <w:t xml:space="preserve">make </w:t>
      </w:r>
      <w:r w:rsidRPr="003D62FD">
        <w:rPr>
          <w:spacing w:val="-8"/>
          <w:rPrChange w:id="454" w:author="Ward, Wendy L" w:date="2025-01-16T16:17:00Z" w16du:dateUtc="2025-01-16T22:17:00Z">
            <w:rPr>
              <w:spacing w:val="-7"/>
            </w:rPr>
          </w:rPrChange>
        </w:rPr>
        <w:t xml:space="preserve">recommendations </w:t>
      </w:r>
      <w:r w:rsidRPr="003D62FD">
        <w:rPr>
          <w:spacing w:val="-6"/>
          <w:rPrChange w:id="455" w:author="Ward, Wendy L" w:date="2025-01-16T16:17:00Z" w16du:dateUtc="2025-01-16T22:17:00Z">
            <w:rPr>
              <w:spacing w:val="-7"/>
            </w:rPr>
          </w:rPrChange>
        </w:rPr>
        <w:t xml:space="preserve">to the </w:t>
      </w:r>
      <w:del w:id="456" w:author="Ward, Wendy L" w:date="2025-01-16T16:17:00Z" w16du:dateUtc="2025-01-16T22:17:00Z">
        <w:r w:rsidR="007E69B4" w:rsidRPr="002A110F">
          <w:rPr>
            <w:spacing w:val="-7"/>
          </w:rPr>
          <w:delText>Provost</w:delText>
        </w:r>
      </w:del>
      <w:ins w:id="457" w:author="Ward, Wendy L" w:date="2025-01-16T16:17:00Z" w16du:dateUtc="2025-01-16T22:17:00Z">
        <w:r>
          <w:rPr>
            <w:spacing w:val="-6"/>
          </w:rPr>
          <w:t xml:space="preserve">Office of the </w:t>
        </w:r>
        <w:r>
          <w:rPr>
            <w:spacing w:val="-7"/>
          </w:rPr>
          <w:t>Chancellor</w:t>
        </w:r>
      </w:ins>
      <w:r>
        <w:rPr>
          <w:spacing w:val="-7"/>
        </w:rPr>
        <w:t xml:space="preserve"> </w:t>
      </w:r>
      <w:r w:rsidRPr="003D62FD">
        <w:rPr>
          <w:spacing w:val="-6"/>
          <w:rPrChange w:id="458" w:author="Ward, Wendy L" w:date="2025-01-16T16:17:00Z" w16du:dateUtc="2025-01-16T22:17:00Z">
            <w:rPr>
              <w:spacing w:val="-7"/>
            </w:rPr>
          </w:rPrChange>
        </w:rPr>
        <w:t>on any matter</w:t>
      </w:r>
      <w:r w:rsidRPr="003D62FD">
        <w:rPr>
          <w:spacing w:val="-23"/>
          <w:rPrChange w:id="459" w:author="Ward, Wendy L" w:date="2025-01-16T16:17:00Z" w16du:dateUtc="2025-01-16T22:17:00Z">
            <w:rPr>
              <w:spacing w:val="-7"/>
            </w:rPr>
          </w:rPrChange>
        </w:rPr>
        <w:t xml:space="preserve"> </w:t>
      </w:r>
      <w:r w:rsidRPr="003D62FD">
        <w:rPr>
          <w:spacing w:val="-6"/>
          <w:rPrChange w:id="460" w:author="Ward, Wendy L" w:date="2025-01-16T16:17:00Z" w16du:dateUtc="2025-01-16T22:17:00Z">
            <w:rPr>
              <w:spacing w:val="-7"/>
            </w:rPr>
          </w:rPrChange>
        </w:rPr>
        <w:t>of</w:t>
      </w:r>
      <w:r w:rsidRPr="003D62FD">
        <w:rPr>
          <w:spacing w:val="-23"/>
          <w:rPrChange w:id="461" w:author="Ward, Wendy L" w:date="2025-01-16T16:17:00Z" w16du:dateUtc="2025-01-16T22:17:00Z">
            <w:rPr>
              <w:spacing w:val="-7"/>
            </w:rPr>
          </w:rPrChange>
        </w:rPr>
        <w:t xml:space="preserve"> </w:t>
      </w:r>
      <w:r>
        <w:rPr>
          <w:spacing w:val="-7"/>
        </w:rPr>
        <w:t>faculty</w:t>
      </w:r>
      <w:r w:rsidRPr="003D62FD">
        <w:rPr>
          <w:spacing w:val="-21"/>
          <w:rPrChange w:id="462" w:author="Ward, Wendy L" w:date="2025-01-16T16:17:00Z" w16du:dateUtc="2025-01-16T22:17:00Z">
            <w:rPr>
              <w:spacing w:val="-7"/>
            </w:rPr>
          </w:rPrChange>
        </w:rPr>
        <w:t xml:space="preserve"> </w:t>
      </w:r>
      <w:r>
        <w:rPr>
          <w:spacing w:val="-7"/>
        </w:rPr>
        <w:t>affairs</w:t>
      </w:r>
      <w:r w:rsidRPr="003D62FD">
        <w:rPr>
          <w:spacing w:val="-27"/>
          <w:rPrChange w:id="463" w:author="Ward, Wendy L" w:date="2025-01-16T16:17:00Z" w16du:dateUtc="2025-01-16T22:17:00Z">
            <w:rPr>
              <w:spacing w:val="-7"/>
            </w:rPr>
          </w:rPrChange>
        </w:rPr>
        <w:t xml:space="preserve"> </w:t>
      </w:r>
      <w:r w:rsidRPr="003D62FD">
        <w:rPr>
          <w:spacing w:val="-3"/>
          <w:rPrChange w:id="464" w:author="Ward, Wendy L" w:date="2025-01-16T16:17:00Z" w16du:dateUtc="2025-01-16T22:17:00Z">
            <w:rPr>
              <w:spacing w:val="-7"/>
            </w:rPr>
          </w:rPrChange>
        </w:rPr>
        <w:t>or</w:t>
      </w:r>
      <w:r w:rsidRPr="003D62FD">
        <w:rPr>
          <w:spacing w:val="-23"/>
          <w:rPrChange w:id="465" w:author="Ward, Wendy L" w:date="2025-01-16T16:17:00Z" w16du:dateUtc="2025-01-16T22:17:00Z">
            <w:rPr>
              <w:spacing w:val="-7"/>
            </w:rPr>
          </w:rPrChange>
        </w:rPr>
        <w:t xml:space="preserve"> </w:t>
      </w:r>
      <w:r w:rsidRPr="003D62FD">
        <w:rPr>
          <w:spacing w:val="-8"/>
          <w:rPrChange w:id="466" w:author="Ward, Wendy L" w:date="2025-01-16T16:17:00Z" w16du:dateUtc="2025-01-16T22:17:00Z">
            <w:rPr>
              <w:spacing w:val="-7"/>
            </w:rPr>
          </w:rPrChange>
        </w:rPr>
        <w:t>campus-wide</w:t>
      </w:r>
      <w:r w:rsidRPr="003D62FD">
        <w:rPr>
          <w:spacing w:val="-25"/>
          <w:rPrChange w:id="467" w:author="Ward, Wendy L" w:date="2025-01-16T16:17:00Z" w16du:dateUtc="2025-01-16T22:17:00Z">
            <w:rPr>
              <w:spacing w:val="-7"/>
            </w:rPr>
          </w:rPrChange>
        </w:rPr>
        <w:t xml:space="preserve"> </w:t>
      </w:r>
      <w:r>
        <w:rPr>
          <w:spacing w:val="-7"/>
        </w:rPr>
        <w:t>concern,</w:t>
      </w:r>
      <w:r w:rsidRPr="003D62FD">
        <w:rPr>
          <w:spacing w:val="-22"/>
          <w:rPrChange w:id="468" w:author="Ward, Wendy L" w:date="2025-01-16T16:17:00Z" w16du:dateUtc="2025-01-16T22:17:00Z">
            <w:rPr>
              <w:spacing w:val="-7"/>
            </w:rPr>
          </w:rPrChange>
        </w:rPr>
        <w:t xml:space="preserve"> </w:t>
      </w:r>
      <w:r w:rsidRPr="003D62FD">
        <w:rPr>
          <w:spacing w:val="-8"/>
          <w:rPrChange w:id="469" w:author="Ward, Wendy L" w:date="2025-01-16T16:17:00Z" w16du:dateUtc="2025-01-16T22:17:00Z">
            <w:rPr>
              <w:spacing w:val="-7"/>
            </w:rPr>
          </w:rPrChange>
        </w:rPr>
        <w:t>including</w:t>
      </w:r>
      <w:r w:rsidRPr="003D62FD">
        <w:rPr>
          <w:spacing w:val="-23"/>
          <w:rPrChange w:id="470" w:author="Ward, Wendy L" w:date="2025-01-16T16:17:00Z" w16du:dateUtc="2025-01-16T22:17:00Z">
            <w:rPr>
              <w:spacing w:val="-7"/>
            </w:rPr>
          </w:rPrChange>
        </w:rPr>
        <w:t xml:space="preserve"> </w:t>
      </w:r>
      <w:r w:rsidRPr="003D62FD">
        <w:rPr>
          <w:spacing w:val="-6"/>
          <w:rPrChange w:id="471" w:author="Ward, Wendy L" w:date="2025-01-16T16:17:00Z" w16du:dateUtc="2025-01-16T22:17:00Z">
            <w:rPr>
              <w:spacing w:val="-7"/>
            </w:rPr>
          </w:rPrChange>
        </w:rPr>
        <w:t>such</w:t>
      </w:r>
      <w:r w:rsidRPr="003D62FD">
        <w:rPr>
          <w:spacing w:val="-23"/>
          <w:rPrChange w:id="472" w:author="Ward, Wendy L" w:date="2025-01-16T16:17:00Z" w16du:dateUtc="2025-01-16T22:17:00Z">
            <w:rPr>
              <w:spacing w:val="-7"/>
            </w:rPr>
          </w:rPrChange>
        </w:rPr>
        <w:t xml:space="preserve"> </w:t>
      </w:r>
      <w:r>
        <w:rPr>
          <w:spacing w:val="-7"/>
        </w:rPr>
        <w:t>matters</w:t>
      </w:r>
      <w:r w:rsidRPr="003D62FD">
        <w:rPr>
          <w:spacing w:val="-26"/>
          <w:rPrChange w:id="473" w:author="Ward, Wendy L" w:date="2025-01-16T16:17:00Z" w16du:dateUtc="2025-01-16T22:17:00Z">
            <w:rPr>
              <w:spacing w:val="-7"/>
            </w:rPr>
          </w:rPrChange>
        </w:rPr>
        <w:t xml:space="preserve"> </w:t>
      </w:r>
      <w:r w:rsidRPr="003D62FD">
        <w:rPr>
          <w:spacing w:val="-4"/>
          <w:rPrChange w:id="474" w:author="Ward, Wendy L" w:date="2025-01-16T16:17:00Z" w16du:dateUtc="2025-01-16T22:17:00Z">
            <w:rPr>
              <w:spacing w:val="-7"/>
            </w:rPr>
          </w:rPrChange>
        </w:rPr>
        <w:t>as</w:t>
      </w:r>
      <w:r w:rsidRPr="003D62FD">
        <w:rPr>
          <w:spacing w:val="-27"/>
          <w:rPrChange w:id="475" w:author="Ward, Wendy L" w:date="2025-01-16T16:17:00Z" w16du:dateUtc="2025-01-16T22:17:00Z">
            <w:rPr>
              <w:spacing w:val="-7"/>
            </w:rPr>
          </w:rPrChange>
        </w:rPr>
        <w:t xml:space="preserve"> </w:t>
      </w:r>
      <w:r>
        <w:rPr>
          <w:spacing w:val="-7"/>
        </w:rPr>
        <w:t>research</w:t>
      </w:r>
      <w:r w:rsidRPr="003D62FD">
        <w:rPr>
          <w:spacing w:val="-23"/>
          <w:rPrChange w:id="476" w:author="Ward, Wendy L" w:date="2025-01-16T16:17:00Z" w16du:dateUtc="2025-01-16T22:17:00Z">
            <w:rPr>
              <w:spacing w:val="-7"/>
            </w:rPr>
          </w:rPrChange>
        </w:rPr>
        <w:t xml:space="preserve"> </w:t>
      </w:r>
      <w:r>
        <w:rPr>
          <w:spacing w:val="-7"/>
        </w:rPr>
        <w:t xml:space="preserve">facilitation, education, faculty appointment, </w:t>
      </w:r>
      <w:r w:rsidRPr="003D62FD">
        <w:rPr>
          <w:spacing w:val="-8"/>
          <w:rPrChange w:id="477" w:author="Ward, Wendy L" w:date="2025-01-16T16:17:00Z" w16du:dateUtc="2025-01-16T22:17:00Z">
            <w:rPr>
              <w:spacing w:val="-7"/>
            </w:rPr>
          </w:rPrChange>
        </w:rPr>
        <w:t xml:space="preserve">promotion, </w:t>
      </w:r>
      <w:r>
        <w:rPr>
          <w:spacing w:val="-7"/>
        </w:rPr>
        <w:t xml:space="preserve">tenure, dismissal, </w:t>
      </w:r>
      <w:r w:rsidRPr="003D62FD">
        <w:rPr>
          <w:spacing w:val="-6"/>
          <w:rPrChange w:id="478" w:author="Ward, Wendy L" w:date="2025-01-16T16:17:00Z" w16du:dateUtc="2025-01-16T22:17:00Z">
            <w:rPr>
              <w:spacing w:val="-7"/>
            </w:rPr>
          </w:rPrChange>
        </w:rPr>
        <w:t xml:space="preserve">and </w:t>
      </w:r>
      <w:r>
        <w:rPr>
          <w:spacing w:val="-7"/>
        </w:rPr>
        <w:t xml:space="preserve">non-reappointment </w:t>
      </w:r>
      <w:r w:rsidRPr="003D62FD">
        <w:rPr>
          <w:spacing w:val="-6"/>
          <w:rPrChange w:id="479" w:author="Ward, Wendy L" w:date="2025-01-16T16:17:00Z" w16du:dateUtc="2025-01-16T22:17:00Z">
            <w:rPr>
              <w:spacing w:val="-7"/>
            </w:rPr>
          </w:rPrChange>
        </w:rPr>
        <w:t xml:space="preserve">as </w:t>
      </w:r>
      <w:r w:rsidRPr="003D62FD">
        <w:rPr>
          <w:spacing w:val="-5"/>
          <w:rPrChange w:id="480" w:author="Ward, Wendy L" w:date="2025-01-16T16:17:00Z" w16du:dateUtc="2025-01-16T22:17:00Z">
            <w:rPr>
              <w:spacing w:val="-7"/>
            </w:rPr>
          </w:rPrChange>
        </w:rPr>
        <w:t xml:space="preserve">well </w:t>
      </w:r>
      <w:r w:rsidRPr="003D62FD">
        <w:rPr>
          <w:spacing w:val="-4"/>
          <w:rPrChange w:id="481" w:author="Ward, Wendy L" w:date="2025-01-16T16:17:00Z" w16du:dateUtc="2025-01-16T22:17:00Z">
            <w:rPr>
              <w:spacing w:val="-7"/>
            </w:rPr>
          </w:rPrChange>
        </w:rPr>
        <w:t xml:space="preserve">as </w:t>
      </w:r>
      <w:r>
        <w:rPr>
          <w:spacing w:val="-7"/>
        </w:rPr>
        <w:t xml:space="preserve">safety, security, </w:t>
      </w:r>
      <w:r w:rsidRPr="003D62FD">
        <w:rPr>
          <w:spacing w:val="-6"/>
          <w:rPrChange w:id="482" w:author="Ward, Wendy L" w:date="2025-01-16T16:17:00Z" w16du:dateUtc="2025-01-16T22:17:00Z">
            <w:rPr>
              <w:spacing w:val="-7"/>
            </w:rPr>
          </w:rPrChange>
        </w:rPr>
        <w:t xml:space="preserve">salary and </w:t>
      </w:r>
      <w:r>
        <w:rPr>
          <w:spacing w:val="-7"/>
        </w:rPr>
        <w:t xml:space="preserve">compensation, </w:t>
      </w:r>
      <w:r w:rsidRPr="003D62FD">
        <w:rPr>
          <w:spacing w:val="-6"/>
          <w:rPrChange w:id="483" w:author="Ward, Wendy L" w:date="2025-01-16T16:17:00Z" w16du:dateUtc="2025-01-16T22:17:00Z">
            <w:rPr>
              <w:spacing w:val="-7"/>
            </w:rPr>
          </w:rPrChange>
        </w:rPr>
        <w:t xml:space="preserve">fringe </w:t>
      </w:r>
      <w:r>
        <w:rPr>
          <w:spacing w:val="-7"/>
        </w:rPr>
        <w:t xml:space="preserve">benefits, </w:t>
      </w:r>
      <w:r w:rsidRPr="003D62FD">
        <w:rPr>
          <w:spacing w:val="-6"/>
          <w:rPrChange w:id="484" w:author="Ward, Wendy L" w:date="2025-01-16T16:17:00Z" w16du:dateUtc="2025-01-16T22:17:00Z">
            <w:rPr>
              <w:spacing w:val="-7"/>
            </w:rPr>
          </w:rPrChange>
        </w:rPr>
        <w:t xml:space="preserve">work </w:t>
      </w:r>
      <w:r>
        <w:rPr>
          <w:spacing w:val="-7"/>
        </w:rPr>
        <w:t xml:space="preserve">schedules, </w:t>
      </w:r>
      <w:r w:rsidRPr="003D62FD">
        <w:rPr>
          <w:spacing w:val="-6"/>
          <w:rPrChange w:id="485" w:author="Ward, Wendy L" w:date="2025-01-16T16:17:00Z" w16du:dateUtc="2025-01-16T22:17:00Z">
            <w:rPr>
              <w:spacing w:val="-7"/>
            </w:rPr>
          </w:rPrChange>
        </w:rPr>
        <w:t xml:space="preserve">work </w:t>
      </w:r>
      <w:r>
        <w:rPr>
          <w:spacing w:val="-7"/>
        </w:rPr>
        <w:t xml:space="preserve">conditions, </w:t>
      </w:r>
      <w:r w:rsidRPr="003D62FD">
        <w:rPr>
          <w:spacing w:val="-5"/>
          <w:rPrChange w:id="486" w:author="Ward, Wendy L" w:date="2025-01-16T16:17:00Z" w16du:dateUtc="2025-01-16T22:17:00Z">
            <w:rPr>
              <w:spacing w:val="-7"/>
            </w:rPr>
          </w:rPrChange>
        </w:rPr>
        <w:t xml:space="preserve">job </w:t>
      </w:r>
      <w:r w:rsidRPr="003D62FD">
        <w:rPr>
          <w:spacing w:val="-8"/>
          <w:rPrChange w:id="487" w:author="Ward, Wendy L" w:date="2025-01-16T16:17:00Z" w16du:dateUtc="2025-01-16T22:17:00Z">
            <w:rPr>
              <w:spacing w:val="-7"/>
            </w:rPr>
          </w:rPrChange>
        </w:rPr>
        <w:t xml:space="preserve">evaluations, </w:t>
      </w:r>
      <w:del w:id="488" w:author="Ward, Wendy L" w:date="2025-01-16T16:17:00Z" w16du:dateUtc="2025-01-16T22:17:00Z">
        <w:r w:rsidR="007A403D" w:rsidRPr="002A110F">
          <w:rPr>
            <w:spacing w:val="-7"/>
          </w:rPr>
          <w:delText>grievances, and appeals</w:delText>
        </w:r>
        <w:r w:rsidR="00C501AC" w:rsidRPr="002A110F">
          <w:rPr>
            <w:spacing w:val="-7"/>
          </w:rPr>
          <w:delText xml:space="preserve"> </w:delText>
        </w:r>
      </w:del>
      <w:r w:rsidR="00CA2227">
        <w:rPr>
          <w:spacing w:val="-8"/>
          <w:rPrChange w:id="489" w:author="Ward, Wendy L" w:date="2025-01-16T16:17:00Z" w16du:dateUtc="2025-01-16T22:17:00Z">
            <w:rPr>
              <w:spacing w:val="-7"/>
            </w:rPr>
          </w:rPrChange>
        </w:rPr>
        <w:t xml:space="preserve">and </w:t>
      </w:r>
      <w:r w:rsidRPr="003D62FD">
        <w:rPr>
          <w:spacing w:val="-9"/>
          <w:rPrChange w:id="490" w:author="Ward, Wendy L" w:date="2025-01-16T16:17:00Z" w16du:dateUtc="2025-01-16T22:17:00Z">
            <w:rPr>
              <w:spacing w:val="-8"/>
            </w:rPr>
          </w:rPrChange>
        </w:rPr>
        <w:t xml:space="preserve">broad </w:t>
      </w:r>
      <w:r>
        <w:rPr>
          <w:spacing w:val="-8"/>
        </w:rPr>
        <w:t xml:space="preserve">academic </w:t>
      </w:r>
      <w:r w:rsidRPr="003D62FD">
        <w:rPr>
          <w:spacing w:val="-6"/>
          <w:rPrChange w:id="491" w:author="Ward, Wendy L" w:date="2025-01-16T16:17:00Z" w16du:dateUtc="2025-01-16T22:17:00Z">
            <w:rPr>
              <w:spacing w:val="-7"/>
            </w:rPr>
          </w:rPrChange>
        </w:rPr>
        <w:t xml:space="preserve">policies </w:t>
      </w:r>
      <w:r>
        <w:rPr>
          <w:spacing w:val="-6"/>
        </w:rPr>
        <w:t xml:space="preserve">and </w:t>
      </w:r>
      <w:r w:rsidRPr="003D62FD">
        <w:rPr>
          <w:spacing w:val="-8"/>
          <w:rPrChange w:id="492" w:author="Ward, Wendy L" w:date="2025-01-16T16:17:00Z" w16du:dateUtc="2025-01-16T22:17:00Z">
            <w:rPr>
              <w:spacing w:val="-7"/>
            </w:rPr>
          </w:rPrChange>
        </w:rPr>
        <w:t xml:space="preserve">programs </w:t>
      </w:r>
      <w:r>
        <w:rPr>
          <w:spacing w:val="-4"/>
        </w:rPr>
        <w:t>at</w:t>
      </w:r>
      <w:r w:rsidRPr="003D62FD">
        <w:rPr>
          <w:spacing w:val="-42"/>
          <w:rPrChange w:id="493" w:author="Ward, Wendy L" w:date="2025-01-16T16:17:00Z" w16du:dateUtc="2025-01-16T22:17:00Z">
            <w:rPr>
              <w:spacing w:val="-4"/>
            </w:rPr>
          </w:rPrChange>
        </w:rPr>
        <w:t xml:space="preserve"> </w:t>
      </w:r>
      <w:r>
        <w:rPr>
          <w:spacing w:val="-4"/>
        </w:rPr>
        <w:t>UAMS</w:t>
      </w:r>
      <w:r w:rsidRPr="003D62FD">
        <w:rPr>
          <w:spacing w:val="-4"/>
          <w:rPrChange w:id="494" w:author="Ward, Wendy L" w:date="2025-01-16T16:17:00Z" w16du:dateUtc="2025-01-16T22:17:00Z">
            <w:rPr>
              <w:spacing w:val="-7"/>
            </w:rPr>
          </w:rPrChange>
        </w:rPr>
        <w:t>.</w:t>
      </w:r>
      <w:r>
        <w:rPr>
          <w:rPrChange w:id="495" w:author="Ward, Wendy L" w:date="2025-01-16T16:17:00Z" w16du:dateUtc="2025-01-16T22:17:00Z">
            <w:rPr>
              <w:spacing w:val="-7"/>
            </w:rPr>
          </w:rPrChange>
        </w:rPr>
        <w:t xml:space="preserve"> </w:t>
      </w:r>
      <w:ins w:id="496" w:author="Ward, Wendy L" w:date="2025-01-16T16:17:00Z" w16du:dateUtc="2025-01-16T22:17:00Z">
        <w:r w:rsidRPr="003D62FD">
          <w:rPr>
            <w:spacing w:val="-5"/>
          </w:rPr>
          <w:t xml:space="preserve">The </w:t>
        </w:r>
        <w:r>
          <w:rPr>
            <w:spacing w:val="-8"/>
          </w:rPr>
          <w:t xml:space="preserve">Academic </w:t>
        </w:r>
        <w:r w:rsidRPr="003D62FD">
          <w:rPr>
            <w:spacing w:val="-7"/>
          </w:rPr>
          <w:t xml:space="preserve">Senate </w:t>
        </w:r>
        <w:r w:rsidRPr="003D62FD">
          <w:rPr>
            <w:spacing w:val="-5"/>
          </w:rPr>
          <w:t xml:space="preserve">does have the </w:t>
        </w:r>
        <w:r w:rsidRPr="003D62FD">
          <w:rPr>
            <w:spacing w:val="-7"/>
          </w:rPr>
          <w:t xml:space="preserve">responsibility </w:t>
        </w:r>
        <w:r>
          <w:rPr>
            <w:spacing w:val="-4"/>
          </w:rPr>
          <w:t xml:space="preserve">to </w:t>
        </w:r>
        <w:r>
          <w:rPr>
            <w:spacing w:val="-7"/>
          </w:rPr>
          <w:t xml:space="preserve">guarantee, </w:t>
        </w:r>
        <w:r>
          <w:rPr>
            <w:spacing w:val="-11"/>
          </w:rPr>
          <w:t xml:space="preserve">through </w:t>
        </w:r>
        <w:r w:rsidRPr="003D62FD">
          <w:rPr>
            <w:spacing w:val="-10"/>
          </w:rPr>
          <w:t>review</w:t>
        </w:r>
        <w:r w:rsidR="00BB045C">
          <w:rPr>
            <w:spacing w:val="-10"/>
          </w:rPr>
          <w:t xml:space="preserve"> and</w:t>
        </w:r>
        <w:r w:rsidRPr="003D62FD">
          <w:rPr>
            <w:spacing w:val="-10"/>
          </w:rPr>
          <w:t xml:space="preserve"> deliberation, </w:t>
        </w:r>
        <w:r>
          <w:rPr>
            <w:spacing w:val="-5"/>
          </w:rPr>
          <w:t xml:space="preserve">the </w:t>
        </w:r>
        <w:r>
          <w:rPr>
            <w:spacing w:val="-7"/>
          </w:rPr>
          <w:t xml:space="preserve">purposes </w:t>
        </w:r>
        <w:r w:rsidRPr="003D62FD">
          <w:rPr>
            <w:spacing w:val="-3"/>
          </w:rPr>
          <w:t xml:space="preserve">of </w:t>
        </w:r>
        <w:r>
          <w:rPr>
            <w:spacing w:val="-5"/>
          </w:rPr>
          <w:t xml:space="preserve">the </w:t>
        </w:r>
        <w:r w:rsidRPr="003D62FD">
          <w:rPr>
            <w:spacing w:val="-5"/>
          </w:rPr>
          <w:t xml:space="preserve">Assembly </w:t>
        </w:r>
        <w:r w:rsidRPr="003D62FD">
          <w:rPr>
            <w:spacing w:val="-4"/>
          </w:rPr>
          <w:t xml:space="preserve">as </w:t>
        </w:r>
        <w:r>
          <w:rPr>
            <w:spacing w:val="-7"/>
          </w:rPr>
          <w:t xml:space="preserve">stated </w:t>
        </w:r>
        <w:r>
          <w:rPr>
            <w:spacing w:val="-4"/>
          </w:rPr>
          <w:t xml:space="preserve">in </w:t>
        </w:r>
        <w:r>
          <w:rPr>
            <w:spacing w:val="-7"/>
          </w:rPr>
          <w:t xml:space="preserve">Article </w:t>
        </w:r>
        <w:r>
          <w:t xml:space="preserve">I </w:t>
        </w:r>
        <w:r>
          <w:rPr>
            <w:spacing w:val="-3"/>
          </w:rPr>
          <w:t xml:space="preserve">of </w:t>
        </w:r>
        <w:r w:rsidRPr="003D62FD">
          <w:rPr>
            <w:spacing w:val="-5"/>
          </w:rPr>
          <w:t xml:space="preserve">this </w:t>
        </w:r>
        <w:r>
          <w:rPr>
            <w:spacing w:val="-7"/>
          </w:rPr>
          <w:t>document.</w:t>
        </w:r>
      </w:ins>
    </w:p>
    <w:p w14:paraId="143E675F" w14:textId="77777777" w:rsidR="003D62FD" w:rsidRDefault="003D62FD" w:rsidP="003D62FD">
      <w:pPr>
        <w:pStyle w:val="BodyText"/>
        <w:ind w:left="1512" w:hanging="1512"/>
        <w:jc w:val="both"/>
        <w:rPr>
          <w:rPrChange w:id="497" w:author="Ward, Wendy L" w:date="2025-01-16T16:17:00Z" w16du:dateUtc="2025-01-16T22:17:00Z">
            <w:rPr>
              <w:spacing w:val="-6"/>
            </w:rPr>
          </w:rPrChange>
        </w:rPr>
        <w:pPrChange w:id="498" w:author="Ward, Wendy L" w:date="2025-01-16T16:17:00Z" w16du:dateUtc="2025-01-16T22:17:00Z">
          <w:pPr>
            <w:pStyle w:val="BodyText"/>
            <w:spacing w:line="235" w:lineRule="auto"/>
            <w:ind w:left="1268" w:right="107"/>
            <w:jc w:val="both"/>
          </w:pPr>
        </w:pPrChange>
      </w:pPr>
    </w:p>
    <w:p w14:paraId="19DFAD4A" w14:textId="77777777" w:rsidR="00543A2D" w:rsidRPr="002A110F" w:rsidRDefault="00543A2D" w:rsidP="00543A2D">
      <w:pPr>
        <w:pStyle w:val="BodyText"/>
        <w:spacing w:line="235" w:lineRule="auto"/>
        <w:ind w:left="1268" w:right="107"/>
        <w:jc w:val="both"/>
        <w:rPr>
          <w:del w:id="499" w:author="Ward, Wendy L" w:date="2025-01-16T16:17:00Z" w16du:dateUtc="2025-01-16T22:17:00Z"/>
        </w:rPr>
      </w:pPr>
      <w:del w:id="500" w:author="Ward, Wendy L" w:date="2025-01-16T16:17:00Z" w16du:dateUtc="2025-01-16T22:17:00Z">
        <w:r w:rsidRPr="002A110F">
          <w:rPr>
            <w:spacing w:val="-6"/>
          </w:rPr>
          <w:delText xml:space="preserve">The </w:delText>
        </w:r>
        <w:r w:rsidRPr="002A110F">
          <w:rPr>
            <w:spacing w:val="-8"/>
          </w:rPr>
          <w:delText xml:space="preserve">Academic Senate </w:delText>
        </w:r>
        <w:r w:rsidRPr="002A110F">
          <w:rPr>
            <w:spacing w:val="-6"/>
          </w:rPr>
          <w:delText xml:space="preserve">does have </w:delText>
        </w:r>
        <w:r w:rsidRPr="002A110F">
          <w:rPr>
            <w:spacing w:val="-4"/>
          </w:rPr>
          <w:delText xml:space="preserve">the </w:delText>
        </w:r>
        <w:r w:rsidRPr="002A110F">
          <w:rPr>
            <w:spacing w:val="-6"/>
          </w:rPr>
          <w:delText xml:space="preserve">responsibility </w:delText>
        </w:r>
        <w:r w:rsidRPr="002A110F">
          <w:rPr>
            <w:spacing w:val="-4"/>
          </w:rPr>
          <w:delText xml:space="preserve">to </w:delText>
        </w:r>
        <w:r w:rsidRPr="002A110F">
          <w:rPr>
            <w:spacing w:val="-7"/>
          </w:rPr>
          <w:delText xml:space="preserve">guarantee, </w:delText>
        </w:r>
        <w:r w:rsidRPr="002A110F">
          <w:rPr>
            <w:spacing w:val="-11"/>
          </w:rPr>
          <w:delText xml:space="preserve">through </w:delText>
        </w:r>
        <w:r w:rsidRPr="002A110F">
          <w:rPr>
            <w:spacing w:val="-9"/>
          </w:rPr>
          <w:delText xml:space="preserve">review, deliberation, </w:delText>
        </w:r>
        <w:r w:rsidRPr="002A110F">
          <w:rPr>
            <w:spacing w:val="-7"/>
          </w:rPr>
          <w:delText xml:space="preserve">and </w:delText>
        </w:r>
        <w:r w:rsidRPr="002A110F">
          <w:rPr>
            <w:spacing w:val="-9"/>
          </w:rPr>
          <w:delText xml:space="preserve">legislative </w:delText>
        </w:r>
        <w:r w:rsidRPr="002A110F">
          <w:rPr>
            <w:spacing w:val="-7"/>
          </w:rPr>
          <w:delText xml:space="preserve">action, </w:delText>
        </w:r>
        <w:r w:rsidRPr="002A110F">
          <w:rPr>
            <w:spacing w:val="-5"/>
          </w:rPr>
          <w:delText xml:space="preserve">the </w:delText>
        </w:r>
        <w:r w:rsidRPr="002A110F">
          <w:rPr>
            <w:spacing w:val="-7"/>
          </w:rPr>
          <w:delText xml:space="preserve">purposes </w:delText>
        </w:r>
        <w:r w:rsidRPr="002A110F">
          <w:rPr>
            <w:spacing w:val="-4"/>
          </w:rPr>
          <w:delText xml:space="preserve">of </w:delText>
        </w:r>
        <w:r w:rsidRPr="002A110F">
          <w:rPr>
            <w:spacing w:val="-5"/>
          </w:rPr>
          <w:delText xml:space="preserve">the </w:delText>
        </w:r>
        <w:r w:rsidRPr="002A110F">
          <w:rPr>
            <w:spacing w:val="-6"/>
          </w:rPr>
          <w:delText xml:space="preserve">Assembly </w:delText>
        </w:r>
        <w:r w:rsidRPr="002A110F">
          <w:rPr>
            <w:spacing w:val="-5"/>
          </w:rPr>
          <w:delText xml:space="preserve">as </w:delText>
        </w:r>
        <w:r w:rsidRPr="002A110F">
          <w:rPr>
            <w:spacing w:val="-7"/>
          </w:rPr>
          <w:delText xml:space="preserve">stated </w:delText>
        </w:r>
        <w:r w:rsidRPr="002A110F">
          <w:rPr>
            <w:spacing w:val="-4"/>
          </w:rPr>
          <w:delText xml:space="preserve">in </w:delText>
        </w:r>
        <w:r w:rsidRPr="002A110F">
          <w:rPr>
            <w:spacing w:val="-7"/>
          </w:rPr>
          <w:delText xml:space="preserve">Article </w:delText>
        </w:r>
        <w:r w:rsidRPr="002A110F">
          <w:delText xml:space="preserve">I </w:delText>
        </w:r>
        <w:r w:rsidRPr="002A110F">
          <w:rPr>
            <w:spacing w:val="-3"/>
          </w:rPr>
          <w:delText xml:space="preserve">of </w:delText>
        </w:r>
        <w:r w:rsidRPr="002A110F">
          <w:rPr>
            <w:spacing w:val="-6"/>
          </w:rPr>
          <w:delText>this</w:delText>
        </w:r>
        <w:r w:rsidRPr="002A110F">
          <w:rPr>
            <w:spacing w:val="-23"/>
          </w:rPr>
          <w:delText xml:space="preserve"> </w:delText>
        </w:r>
        <w:r w:rsidRPr="002A110F">
          <w:rPr>
            <w:spacing w:val="-7"/>
          </w:rPr>
          <w:delText>document.</w:delText>
        </w:r>
      </w:del>
    </w:p>
    <w:p w14:paraId="3507B14C" w14:textId="77777777" w:rsidR="008A48B9" w:rsidRPr="002A110F" w:rsidRDefault="008A48B9" w:rsidP="00840847">
      <w:pPr>
        <w:pStyle w:val="BodyText"/>
        <w:spacing w:before="1" w:line="272" w:lineRule="exact"/>
        <w:ind w:left="1170" w:right="178" w:hanging="1290"/>
        <w:rPr>
          <w:del w:id="501" w:author="Ward, Wendy L" w:date="2025-01-16T16:17:00Z" w16du:dateUtc="2025-01-16T22:17:00Z"/>
        </w:rPr>
      </w:pPr>
    </w:p>
    <w:p w14:paraId="03297A0B" w14:textId="77777777" w:rsidR="008A48B9" w:rsidRPr="002A110F" w:rsidRDefault="008A48B9" w:rsidP="00840847">
      <w:pPr>
        <w:pStyle w:val="BodyText"/>
        <w:spacing w:before="11"/>
        <w:ind w:left="1170" w:hanging="1290"/>
        <w:rPr>
          <w:del w:id="502" w:author="Ward, Wendy L" w:date="2025-01-16T16:17:00Z" w16du:dateUtc="2025-01-16T22:17:00Z"/>
          <w:sz w:val="12"/>
        </w:rPr>
      </w:pPr>
    </w:p>
    <w:p w14:paraId="693BABC5" w14:textId="77777777" w:rsidR="008A48B9" w:rsidRPr="002A110F" w:rsidRDefault="008A48B9">
      <w:pPr>
        <w:pStyle w:val="BodyText"/>
        <w:spacing w:before="6"/>
        <w:rPr>
          <w:del w:id="503" w:author="Ward, Wendy L" w:date="2025-01-16T16:17:00Z" w16du:dateUtc="2025-01-16T22:17:00Z"/>
          <w:sz w:val="23"/>
        </w:rPr>
      </w:pPr>
    </w:p>
    <w:p w14:paraId="096C196D" w14:textId="6C199667" w:rsidR="003D62FD" w:rsidRDefault="003D62FD" w:rsidP="00A35DAC">
      <w:pPr>
        <w:pStyle w:val="BodyText"/>
        <w:ind w:left="1512" w:hanging="1512"/>
        <w:jc w:val="both"/>
        <w:pPrChange w:id="504" w:author="Ward, Wendy L" w:date="2025-01-16T16:17:00Z" w16du:dateUtc="2025-01-16T22:17:00Z">
          <w:pPr>
            <w:pStyle w:val="BodyText"/>
            <w:tabs>
              <w:tab w:val="left" w:pos="1259"/>
            </w:tabs>
            <w:spacing w:line="272" w:lineRule="exact"/>
            <w:ind w:left="1268" w:right="187" w:hanging="1169"/>
          </w:pPr>
        </w:pPrChange>
      </w:pPr>
      <w:r w:rsidRPr="003D62FD">
        <w:rPr>
          <w:spacing w:val="-6"/>
          <w:rPrChange w:id="505" w:author="Ward, Wendy L" w:date="2025-01-16T16:17:00Z" w16du:dateUtc="2025-01-16T22:17:00Z">
            <w:rPr>
              <w:spacing w:val="-5"/>
            </w:rPr>
          </w:rPrChange>
        </w:rPr>
        <w:t>Section</w:t>
      </w:r>
      <w:r w:rsidRPr="003D62FD">
        <w:rPr>
          <w:spacing w:val="-6"/>
          <w:rPrChange w:id="506" w:author="Ward, Wendy L" w:date="2025-01-16T16:17:00Z" w16du:dateUtc="2025-01-16T22:17:00Z">
            <w:rPr>
              <w:spacing w:val="-4"/>
            </w:rPr>
          </w:rPrChange>
        </w:rPr>
        <w:t xml:space="preserve"> </w:t>
      </w:r>
      <w:r>
        <w:rPr>
          <w:spacing w:val="-3"/>
        </w:rPr>
        <w:t>3.</w:t>
      </w:r>
      <w:del w:id="507" w:author="Ward, Wendy L" w:date="2025-01-16T16:17:00Z" w16du:dateUtc="2025-01-16T22:17:00Z">
        <w:r w:rsidR="00BE204A" w:rsidRPr="002A110F">
          <w:rPr>
            <w:spacing w:val="-3"/>
          </w:rPr>
          <w:tab/>
        </w:r>
      </w:del>
      <w:ins w:id="508" w:author="Ward, Wendy L" w:date="2025-01-16T16:17:00Z" w16du:dateUtc="2025-01-16T22:17:00Z">
        <w:r>
          <w:rPr>
            <w:spacing w:val="-3"/>
          </w:rPr>
          <w:t xml:space="preserve"> </w:t>
        </w:r>
      </w:ins>
      <w:r w:rsidRPr="003D62FD">
        <w:rPr>
          <w:spacing w:val="-5"/>
          <w:rPrChange w:id="509" w:author="Ward, Wendy L" w:date="2025-01-16T16:17:00Z" w16du:dateUtc="2025-01-16T22:17:00Z">
            <w:rPr>
              <w:spacing w:val="-6"/>
            </w:rPr>
          </w:rPrChange>
        </w:rPr>
        <w:t>The</w:t>
      </w:r>
      <w:r w:rsidRPr="003D62FD">
        <w:rPr>
          <w:spacing w:val="-5"/>
          <w:rPrChange w:id="510" w:author="Ward, Wendy L" w:date="2025-01-16T16:17:00Z" w16du:dateUtc="2025-01-16T22:17:00Z">
            <w:rPr>
              <w:spacing w:val="9"/>
            </w:rPr>
          </w:rPrChange>
        </w:rPr>
        <w:t xml:space="preserve"> </w:t>
      </w:r>
      <w:r w:rsidRPr="003D62FD">
        <w:rPr>
          <w:spacing w:val="-6"/>
          <w:rPrChange w:id="511" w:author="Ward, Wendy L" w:date="2025-01-16T16:17:00Z" w16du:dateUtc="2025-01-16T22:17:00Z">
            <w:rPr>
              <w:spacing w:val="-7"/>
            </w:rPr>
          </w:rPrChange>
        </w:rPr>
        <w:t>House</w:t>
      </w:r>
      <w:r w:rsidRPr="003D62FD">
        <w:rPr>
          <w:spacing w:val="-6"/>
          <w:rPrChange w:id="512" w:author="Ward, Wendy L" w:date="2025-01-16T16:17:00Z" w16du:dateUtc="2025-01-16T22:17:00Z">
            <w:rPr>
              <w:spacing w:val="9"/>
            </w:rPr>
          </w:rPrChange>
        </w:rPr>
        <w:t xml:space="preserve"> </w:t>
      </w:r>
      <w:r w:rsidRPr="003D62FD">
        <w:rPr>
          <w:spacing w:val="-3"/>
          <w:rPrChange w:id="513" w:author="Ward, Wendy L" w:date="2025-01-16T16:17:00Z" w16du:dateUtc="2025-01-16T22:17:00Z">
            <w:rPr>
              <w:spacing w:val="-4"/>
            </w:rPr>
          </w:rPrChange>
        </w:rPr>
        <w:t>of</w:t>
      </w:r>
      <w:r w:rsidRPr="003D62FD">
        <w:rPr>
          <w:spacing w:val="-3"/>
          <w:rPrChange w:id="514" w:author="Ward, Wendy L" w:date="2025-01-16T16:17:00Z" w16du:dateUtc="2025-01-16T22:17:00Z">
            <w:rPr>
              <w:spacing w:val="9"/>
            </w:rPr>
          </w:rPrChange>
        </w:rPr>
        <w:t xml:space="preserve"> </w:t>
      </w:r>
      <w:r w:rsidRPr="003D62FD">
        <w:rPr>
          <w:spacing w:val="-9"/>
          <w:rPrChange w:id="515" w:author="Ward, Wendy L" w:date="2025-01-16T16:17:00Z" w16du:dateUtc="2025-01-16T22:17:00Z">
            <w:rPr>
              <w:spacing w:val="-8"/>
            </w:rPr>
          </w:rPrChange>
        </w:rPr>
        <w:t>Delegates</w:t>
      </w:r>
      <w:r w:rsidRPr="003D62FD">
        <w:rPr>
          <w:spacing w:val="-9"/>
          <w:rPrChange w:id="516" w:author="Ward, Wendy L" w:date="2025-01-16T16:17:00Z" w16du:dateUtc="2025-01-16T22:17:00Z">
            <w:rPr>
              <w:spacing w:val="8"/>
            </w:rPr>
          </w:rPrChange>
        </w:rPr>
        <w:t xml:space="preserve"> </w:t>
      </w:r>
      <w:r w:rsidRPr="003D62FD">
        <w:rPr>
          <w:spacing w:val="-5"/>
          <w:rPrChange w:id="517" w:author="Ward, Wendy L" w:date="2025-01-16T16:17:00Z" w16du:dateUtc="2025-01-16T22:17:00Z">
            <w:rPr>
              <w:spacing w:val="-7"/>
            </w:rPr>
          </w:rPrChange>
        </w:rPr>
        <w:t>shall</w:t>
      </w:r>
      <w:r w:rsidRPr="003D62FD">
        <w:rPr>
          <w:spacing w:val="-5"/>
          <w:rPrChange w:id="518" w:author="Ward, Wendy L" w:date="2025-01-16T16:17:00Z" w16du:dateUtc="2025-01-16T22:17:00Z">
            <w:rPr>
              <w:spacing w:val="8"/>
            </w:rPr>
          </w:rPrChange>
        </w:rPr>
        <w:t xml:space="preserve"> </w:t>
      </w:r>
      <w:r w:rsidRPr="003D62FD">
        <w:rPr>
          <w:spacing w:val="-6"/>
          <w:rPrChange w:id="519" w:author="Ward, Wendy L" w:date="2025-01-16T16:17:00Z" w16du:dateUtc="2025-01-16T22:17:00Z">
            <w:rPr>
              <w:spacing w:val="-7"/>
            </w:rPr>
          </w:rPrChange>
        </w:rPr>
        <w:t>have</w:t>
      </w:r>
      <w:r w:rsidRPr="003D62FD">
        <w:rPr>
          <w:spacing w:val="-6"/>
          <w:rPrChange w:id="520" w:author="Ward, Wendy L" w:date="2025-01-16T16:17:00Z" w16du:dateUtc="2025-01-16T22:17:00Z">
            <w:rPr>
              <w:spacing w:val="9"/>
            </w:rPr>
          </w:rPrChange>
        </w:rPr>
        <w:t xml:space="preserve"> </w:t>
      </w:r>
      <w:r w:rsidRPr="003D62FD">
        <w:rPr>
          <w:spacing w:val="-5"/>
          <w:rPrChange w:id="521" w:author="Ward, Wendy L" w:date="2025-01-16T16:17:00Z" w16du:dateUtc="2025-01-16T22:17:00Z">
            <w:rPr>
              <w:spacing w:val="-6"/>
            </w:rPr>
          </w:rPrChange>
        </w:rPr>
        <w:t>the</w:t>
      </w:r>
      <w:r w:rsidRPr="003D62FD">
        <w:rPr>
          <w:spacing w:val="-5"/>
          <w:rPrChange w:id="522" w:author="Ward, Wendy L" w:date="2025-01-16T16:17:00Z" w16du:dateUtc="2025-01-16T22:17:00Z">
            <w:rPr>
              <w:spacing w:val="9"/>
            </w:rPr>
          </w:rPrChange>
        </w:rPr>
        <w:t xml:space="preserve"> </w:t>
      </w:r>
      <w:r w:rsidRPr="003D62FD">
        <w:rPr>
          <w:spacing w:val="-9"/>
          <w:rPrChange w:id="523" w:author="Ward, Wendy L" w:date="2025-01-16T16:17:00Z" w16du:dateUtc="2025-01-16T22:17:00Z">
            <w:rPr>
              <w:spacing w:val="-8"/>
            </w:rPr>
          </w:rPrChange>
        </w:rPr>
        <w:t>authority</w:t>
      </w:r>
      <w:r w:rsidRPr="003D62FD">
        <w:rPr>
          <w:spacing w:val="-9"/>
          <w:rPrChange w:id="524" w:author="Ward, Wendy L" w:date="2025-01-16T16:17:00Z" w16du:dateUtc="2025-01-16T22:17:00Z">
            <w:rPr>
              <w:spacing w:val="3"/>
            </w:rPr>
          </w:rPrChange>
        </w:rPr>
        <w:t xml:space="preserve"> </w:t>
      </w:r>
      <w:r>
        <w:rPr>
          <w:spacing w:val="-4"/>
        </w:rPr>
        <w:t>to</w:t>
      </w:r>
      <w:r w:rsidRPr="003D62FD">
        <w:rPr>
          <w:spacing w:val="-4"/>
          <w:rPrChange w:id="525" w:author="Ward, Wendy L" w:date="2025-01-16T16:17:00Z" w16du:dateUtc="2025-01-16T22:17:00Z">
            <w:rPr>
              <w:spacing w:val="10"/>
            </w:rPr>
          </w:rPrChange>
        </w:rPr>
        <w:t xml:space="preserve"> </w:t>
      </w:r>
      <w:r w:rsidRPr="003D62FD">
        <w:rPr>
          <w:spacing w:val="-5"/>
          <w:rPrChange w:id="526" w:author="Ward, Wendy L" w:date="2025-01-16T16:17:00Z" w16du:dateUtc="2025-01-16T22:17:00Z">
            <w:rPr>
              <w:spacing w:val="-6"/>
            </w:rPr>
          </w:rPrChange>
        </w:rPr>
        <w:t>make</w:t>
      </w:r>
      <w:r w:rsidRPr="003D62FD">
        <w:rPr>
          <w:spacing w:val="-5"/>
          <w:rPrChange w:id="527" w:author="Ward, Wendy L" w:date="2025-01-16T16:17:00Z" w16du:dateUtc="2025-01-16T22:17:00Z">
            <w:rPr>
              <w:spacing w:val="9"/>
            </w:rPr>
          </w:rPrChange>
        </w:rPr>
        <w:t xml:space="preserve"> </w:t>
      </w:r>
      <w:r w:rsidRPr="003D62FD">
        <w:rPr>
          <w:spacing w:val="-9"/>
          <w:rPrChange w:id="528" w:author="Ward, Wendy L" w:date="2025-01-16T16:17:00Z" w16du:dateUtc="2025-01-16T22:17:00Z">
            <w:rPr>
              <w:spacing w:val="-8"/>
            </w:rPr>
          </w:rPrChange>
        </w:rPr>
        <w:t>recommendations</w:t>
      </w:r>
      <w:r w:rsidRPr="003D62FD">
        <w:rPr>
          <w:spacing w:val="-9"/>
          <w:rPrChange w:id="529" w:author="Ward, Wendy L" w:date="2025-01-16T16:17:00Z" w16du:dateUtc="2025-01-16T22:17:00Z">
            <w:rPr>
              <w:spacing w:val="8"/>
            </w:rPr>
          </w:rPrChange>
        </w:rPr>
        <w:t xml:space="preserve"> </w:t>
      </w:r>
      <w:r>
        <w:rPr>
          <w:spacing w:val="-4"/>
        </w:rPr>
        <w:t>to</w:t>
      </w:r>
      <w:r w:rsidRPr="003D62FD">
        <w:rPr>
          <w:spacing w:val="-4"/>
          <w:rPrChange w:id="530" w:author="Ward, Wendy L" w:date="2025-01-16T16:17:00Z" w16du:dateUtc="2025-01-16T22:17:00Z">
            <w:rPr>
              <w:spacing w:val="8"/>
            </w:rPr>
          </w:rPrChange>
        </w:rPr>
        <w:t xml:space="preserve"> </w:t>
      </w:r>
      <w:r>
        <w:rPr>
          <w:spacing w:val="-5"/>
        </w:rPr>
        <w:t>the</w:t>
      </w:r>
      <w:r w:rsidRPr="003D62FD">
        <w:rPr>
          <w:spacing w:val="-5"/>
          <w:rPrChange w:id="531" w:author="Ward, Wendy L" w:date="2025-01-16T16:17:00Z" w16du:dateUtc="2025-01-16T22:17:00Z">
            <w:rPr>
              <w:spacing w:val="7"/>
            </w:rPr>
          </w:rPrChange>
        </w:rPr>
        <w:t xml:space="preserve"> </w:t>
      </w:r>
      <w:r w:rsidRPr="003D62FD">
        <w:rPr>
          <w:spacing w:val="-5"/>
          <w:rPrChange w:id="532" w:author="Ward, Wendy L" w:date="2025-01-16T16:17:00Z" w16du:dateUtc="2025-01-16T22:17:00Z">
            <w:rPr>
              <w:spacing w:val="-7"/>
            </w:rPr>
          </w:rPrChange>
        </w:rPr>
        <w:t xml:space="preserve">Office </w:t>
      </w:r>
      <w:r w:rsidRPr="003D62FD">
        <w:rPr>
          <w:spacing w:val="-3"/>
          <w:rPrChange w:id="533" w:author="Ward, Wendy L" w:date="2025-01-16T16:17:00Z" w16du:dateUtc="2025-01-16T22:17:00Z">
            <w:rPr>
              <w:spacing w:val="-7"/>
            </w:rPr>
          </w:rPrChange>
        </w:rPr>
        <w:t xml:space="preserve">of </w:t>
      </w:r>
      <w:r w:rsidRPr="003D62FD">
        <w:rPr>
          <w:spacing w:val="-5"/>
          <w:rPrChange w:id="534" w:author="Ward, Wendy L" w:date="2025-01-16T16:17:00Z" w16du:dateUtc="2025-01-16T22:17:00Z">
            <w:rPr>
              <w:spacing w:val="-7"/>
            </w:rPr>
          </w:rPrChange>
        </w:rPr>
        <w:t xml:space="preserve">the </w:t>
      </w:r>
      <w:r>
        <w:rPr>
          <w:spacing w:val="-7"/>
        </w:rPr>
        <w:t>Chancellor</w:t>
      </w:r>
      <w:r w:rsidRPr="003D62FD">
        <w:rPr>
          <w:spacing w:val="-7"/>
          <w:rPrChange w:id="535" w:author="Ward, Wendy L" w:date="2025-01-16T16:17:00Z" w16du:dateUtc="2025-01-16T22:17:00Z">
            <w:rPr/>
          </w:rPrChange>
        </w:rPr>
        <w:t xml:space="preserve"> </w:t>
      </w:r>
      <w:r w:rsidRPr="003D62FD">
        <w:rPr>
          <w:spacing w:val="-3"/>
          <w:rPrChange w:id="536" w:author="Ward, Wendy L" w:date="2025-01-16T16:17:00Z" w16du:dateUtc="2025-01-16T22:17:00Z">
            <w:rPr>
              <w:spacing w:val="-5"/>
            </w:rPr>
          </w:rPrChange>
        </w:rPr>
        <w:t xml:space="preserve">on </w:t>
      </w:r>
      <w:r w:rsidRPr="003D62FD">
        <w:rPr>
          <w:spacing w:val="-5"/>
          <w:rPrChange w:id="537" w:author="Ward, Wendy L" w:date="2025-01-16T16:17:00Z" w16du:dateUtc="2025-01-16T22:17:00Z">
            <w:rPr>
              <w:spacing w:val="-6"/>
            </w:rPr>
          </w:rPrChange>
        </w:rPr>
        <w:t xml:space="preserve">any </w:t>
      </w:r>
      <w:r w:rsidRPr="003D62FD">
        <w:rPr>
          <w:spacing w:val="-10"/>
          <w:rPrChange w:id="538" w:author="Ward, Wendy L" w:date="2025-01-16T16:17:00Z" w16du:dateUtc="2025-01-16T22:17:00Z">
            <w:rPr>
              <w:spacing w:val="-9"/>
            </w:rPr>
          </w:rPrChange>
        </w:rPr>
        <w:t xml:space="preserve">matter </w:t>
      </w:r>
      <w:r w:rsidRPr="003D62FD">
        <w:rPr>
          <w:spacing w:val="-3"/>
          <w:rPrChange w:id="539" w:author="Ward, Wendy L" w:date="2025-01-16T16:17:00Z" w16du:dateUtc="2025-01-16T22:17:00Z">
            <w:rPr>
              <w:spacing w:val="-5"/>
            </w:rPr>
          </w:rPrChange>
        </w:rPr>
        <w:t xml:space="preserve">of </w:t>
      </w:r>
      <w:r>
        <w:rPr>
          <w:spacing w:val="-9"/>
        </w:rPr>
        <w:t xml:space="preserve">general </w:t>
      </w:r>
      <w:r>
        <w:rPr>
          <w:spacing w:val="-6"/>
        </w:rPr>
        <w:t xml:space="preserve">campus-wide </w:t>
      </w:r>
      <w:r w:rsidRPr="003D62FD">
        <w:rPr>
          <w:spacing w:val="-9"/>
          <w:rPrChange w:id="540" w:author="Ward, Wendy L" w:date="2025-01-16T16:17:00Z" w16du:dateUtc="2025-01-16T22:17:00Z">
            <w:rPr>
              <w:spacing w:val="-8"/>
            </w:rPr>
          </w:rPrChange>
        </w:rPr>
        <w:t>concern</w:t>
      </w:r>
      <w:del w:id="541" w:author="Ward, Wendy L" w:date="2025-01-16T16:17:00Z" w16du:dateUtc="2025-01-16T22:17:00Z">
        <w:r w:rsidR="00BE204A" w:rsidRPr="002A110F">
          <w:rPr>
            <w:spacing w:val="-8"/>
          </w:rPr>
          <w:delText>.</w:delText>
        </w:r>
        <w:r w:rsidR="00D77F26" w:rsidRPr="002A110F">
          <w:rPr>
            <w:spacing w:val="-8"/>
          </w:rPr>
          <w:delText xml:space="preserve"> </w:delText>
        </w:r>
        <w:r w:rsidR="00BE204A" w:rsidRPr="002A110F">
          <w:rPr>
            <w:spacing w:val="-7"/>
          </w:rPr>
          <w:delText xml:space="preserve">This </w:delText>
        </w:r>
        <w:r w:rsidR="00BE204A" w:rsidRPr="002A110F">
          <w:rPr>
            <w:spacing w:val="-8"/>
          </w:rPr>
          <w:delText xml:space="preserve">responsibility </w:delText>
        </w:r>
        <w:r w:rsidR="00BE204A" w:rsidRPr="002A110F">
          <w:rPr>
            <w:spacing w:val="-7"/>
          </w:rPr>
          <w:delText>includes such areas</w:delText>
        </w:r>
        <w:r w:rsidR="00BE204A" w:rsidRPr="002A110F">
          <w:rPr>
            <w:spacing w:val="7"/>
          </w:rPr>
          <w:delText xml:space="preserve"> </w:delText>
        </w:r>
        <w:r w:rsidR="00BE204A" w:rsidRPr="002A110F">
          <w:rPr>
            <w:spacing w:val="-10"/>
          </w:rPr>
          <w:delText>as:</w:delText>
        </w:r>
      </w:del>
      <w:ins w:id="542" w:author="Ward, Wendy L" w:date="2025-01-16T16:17:00Z" w16du:dateUtc="2025-01-16T22:17:00Z">
        <w:r w:rsidR="00A35DAC">
          <w:rPr>
            <w:spacing w:val="-9"/>
          </w:rPr>
          <w:t xml:space="preserve"> including: safety/security, traffic, fringe benefits and health services, salaries, work schedules, working conditions, job evaluation, and other non-academic affairs</w:t>
        </w:r>
        <w:r w:rsidRPr="003D62FD">
          <w:rPr>
            <w:spacing w:val="-9"/>
          </w:rPr>
          <w:t xml:space="preserve">. </w:t>
        </w:r>
      </w:ins>
    </w:p>
    <w:p w14:paraId="1318135D" w14:textId="77777777" w:rsidR="003D62FD" w:rsidRPr="003D62FD" w:rsidRDefault="003D62FD" w:rsidP="003D62FD">
      <w:pPr>
        <w:pStyle w:val="BodyText"/>
        <w:ind w:left="1512" w:hanging="1512"/>
        <w:rPr>
          <w:moveTo w:id="543" w:author="Ward, Wendy L" w:date="2025-01-16T16:17:00Z" w16du:dateUtc="2025-01-16T22:17:00Z"/>
          <w:highlight w:val="yellow"/>
          <w:rPrChange w:id="544" w:author="Ward, Wendy L" w:date="2025-01-16T16:17:00Z" w16du:dateUtc="2025-01-16T22:17:00Z">
            <w:rPr>
              <w:moveTo w:id="545" w:author="Ward, Wendy L" w:date="2025-01-16T16:17:00Z" w16du:dateUtc="2025-01-16T22:17:00Z"/>
              <w:sz w:val="23"/>
            </w:rPr>
          </w:rPrChange>
        </w:rPr>
        <w:pPrChange w:id="546" w:author="Ward, Wendy L" w:date="2025-01-16T16:17:00Z" w16du:dateUtc="2025-01-16T22:17:00Z">
          <w:pPr>
            <w:pStyle w:val="BodyText"/>
            <w:spacing w:before="4"/>
          </w:pPr>
        </w:pPrChange>
      </w:pPr>
      <w:moveToRangeStart w:id="547" w:author="Ward, Wendy L" w:date="2025-01-16T16:17:00Z" w:name="move187936669"/>
    </w:p>
    <w:p w14:paraId="393ED385" w14:textId="77777777" w:rsidR="003D62FD" w:rsidRDefault="003D62FD" w:rsidP="003D62FD">
      <w:pPr>
        <w:pStyle w:val="BodyText"/>
        <w:ind w:left="1512" w:hanging="1512"/>
        <w:rPr>
          <w:ins w:id="548" w:author="Ward, Wendy L" w:date="2025-01-16T16:17:00Z" w16du:dateUtc="2025-01-16T22:17:00Z"/>
          <w:sz w:val="33"/>
        </w:rPr>
      </w:pPr>
      <w:moveTo w:id="549" w:author="Ward, Wendy L" w:date="2025-01-16T16:17:00Z" w16du:dateUtc="2025-01-16T22:17:00Z">
        <w:r w:rsidRPr="003D62FD">
          <w:rPr>
            <w:rPrChange w:id="550" w:author="Ward, Wendy L" w:date="2025-01-16T16:17:00Z" w16du:dateUtc="2025-01-16T22:17:00Z">
              <w:rPr>
                <w:spacing w:val="-5"/>
              </w:rPr>
            </w:rPrChange>
          </w:rPr>
          <w:t xml:space="preserve">Section </w:t>
        </w:r>
      </w:moveTo>
      <w:moveToRangeEnd w:id="547"/>
      <w:ins w:id="551" w:author="Ward, Wendy L" w:date="2025-01-16T16:17:00Z" w16du:dateUtc="2025-01-16T22:17:00Z">
        <w:r w:rsidRPr="003D62FD">
          <w:t xml:space="preserve">4. </w:t>
        </w:r>
        <w:r>
          <w:t>The Associated S</w:t>
        </w:r>
        <w:r w:rsidRPr="0062211C">
          <w:t xml:space="preserve">tudent </w:t>
        </w:r>
        <w:r>
          <w:t>G</w:t>
        </w:r>
        <w:r w:rsidRPr="0062211C">
          <w:t xml:space="preserve">overnment </w:t>
        </w:r>
        <w:r w:rsidRPr="002771D3">
          <w:t>shall have the authority to make recommendations to the</w:t>
        </w:r>
        <w:r>
          <w:t xml:space="preserve"> </w:t>
        </w:r>
        <w:r w:rsidRPr="002771D3">
          <w:t>Office of the Chancellor on any matter of student affairs or campus-wide concern, including such matters as education, safety, security, work schedules, work conditions, and student affairs policies and programs at UAMS.</w:t>
        </w:r>
        <w:r w:rsidRPr="002771D3" w:rsidDel="00D059C9">
          <w:t xml:space="preserve"> </w:t>
        </w:r>
      </w:ins>
    </w:p>
    <w:p w14:paraId="15785B30" w14:textId="77777777" w:rsidR="003D62FD" w:rsidRDefault="003D62FD" w:rsidP="003D62FD">
      <w:pPr>
        <w:pStyle w:val="BodyText"/>
        <w:ind w:left="1512" w:hanging="1512"/>
        <w:rPr>
          <w:moveTo w:id="552" w:author="Ward, Wendy L" w:date="2025-01-16T16:17:00Z" w16du:dateUtc="2025-01-16T22:17:00Z"/>
          <w:sz w:val="33"/>
          <w:rPrChange w:id="553" w:author="Ward, Wendy L" w:date="2025-01-16T16:17:00Z" w16du:dateUtc="2025-01-16T22:17:00Z">
            <w:rPr>
              <w:moveTo w:id="554" w:author="Ward, Wendy L" w:date="2025-01-16T16:17:00Z" w16du:dateUtc="2025-01-16T22:17:00Z"/>
              <w:sz w:val="15"/>
            </w:rPr>
          </w:rPrChange>
        </w:rPr>
        <w:pPrChange w:id="555" w:author="Ward, Wendy L" w:date="2025-01-16T16:17:00Z" w16du:dateUtc="2025-01-16T22:17:00Z">
          <w:pPr>
            <w:pStyle w:val="BodyText"/>
            <w:spacing w:before="8"/>
          </w:pPr>
        </w:pPrChange>
      </w:pPr>
      <w:moveToRangeStart w:id="556" w:author="Ward, Wendy L" w:date="2025-01-16T16:17:00Z" w:name="move187936670"/>
    </w:p>
    <w:p w14:paraId="08BA3AF9" w14:textId="5D6A737F" w:rsidR="003D62FD" w:rsidRPr="003D62FD" w:rsidRDefault="003D62FD" w:rsidP="00A35DAC">
      <w:pPr>
        <w:pStyle w:val="BodyText"/>
        <w:ind w:left="1512" w:hanging="1512"/>
        <w:rPr>
          <w:ins w:id="557" w:author="Ward, Wendy L" w:date="2025-01-16T16:17:00Z" w16du:dateUtc="2025-01-16T22:17:00Z"/>
          <w:sz w:val="33"/>
        </w:rPr>
      </w:pPr>
      <w:moveTo w:id="558" w:author="Ward, Wendy L" w:date="2025-01-16T16:17:00Z" w16du:dateUtc="2025-01-16T22:17:00Z">
        <w:r w:rsidRPr="003D62FD">
          <w:rPr>
            <w:spacing w:val="-6"/>
            <w:rPrChange w:id="559" w:author="Ward, Wendy L" w:date="2025-01-16T16:17:00Z" w16du:dateUtc="2025-01-16T22:17:00Z">
              <w:rPr>
                <w:spacing w:val="-5"/>
              </w:rPr>
            </w:rPrChange>
          </w:rPr>
          <w:t xml:space="preserve">Section </w:t>
        </w:r>
      </w:moveTo>
      <w:moveToRangeEnd w:id="556"/>
      <w:ins w:id="560" w:author="Ward, Wendy L" w:date="2025-01-16T16:17:00Z" w16du:dateUtc="2025-01-16T22:17:00Z">
        <w:r w:rsidRPr="003D62FD">
          <w:t xml:space="preserve">5.  </w:t>
        </w:r>
        <w:r w:rsidRPr="003D62FD">
          <w:rPr>
            <w:spacing w:val="-4"/>
          </w:rPr>
          <w:t xml:space="preserve">All </w:t>
        </w:r>
        <w:r w:rsidRPr="003D62FD">
          <w:rPr>
            <w:spacing w:val="-8"/>
          </w:rPr>
          <w:t>recommendations</w:t>
        </w:r>
        <w:r>
          <w:rPr>
            <w:spacing w:val="-8"/>
          </w:rPr>
          <w:t xml:space="preserve"> </w:t>
        </w:r>
        <w:r>
          <w:rPr>
            <w:spacing w:val="-3"/>
          </w:rPr>
          <w:t>from</w:t>
        </w:r>
        <w:r w:rsidRPr="003D62FD">
          <w:rPr>
            <w:spacing w:val="-3"/>
          </w:rPr>
          <w:t xml:space="preserve"> </w:t>
        </w:r>
        <w:r w:rsidRPr="003D62FD">
          <w:rPr>
            <w:spacing w:val="-5"/>
          </w:rPr>
          <w:t xml:space="preserve">the </w:t>
        </w:r>
        <w:r>
          <w:rPr>
            <w:spacing w:val="-8"/>
          </w:rPr>
          <w:t xml:space="preserve">Academic </w:t>
        </w:r>
        <w:r w:rsidRPr="003D62FD">
          <w:rPr>
            <w:spacing w:val="-6"/>
          </w:rPr>
          <w:t>Senate</w:t>
        </w:r>
        <w:r>
          <w:rPr>
            <w:spacing w:val="-6"/>
          </w:rPr>
          <w:t>, House of Delegates, or the Associated Student Government</w:t>
        </w:r>
        <w:r w:rsidRPr="003D62FD">
          <w:rPr>
            <w:spacing w:val="-6"/>
          </w:rPr>
          <w:t xml:space="preserve"> shall </w:t>
        </w:r>
        <w:r w:rsidRPr="003D62FD">
          <w:rPr>
            <w:spacing w:val="-3"/>
          </w:rPr>
          <w:t xml:space="preserve">be </w:t>
        </w:r>
        <w:r w:rsidRPr="003D62FD">
          <w:rPr>
            <w:spacing w:val="-5"/>
          </w:rPr>
          <w:t xml:space="preserve">sent </w:t>
        </w:r>
        <w:r w:rsidRPr="003D62FD">
          <w:rPr>
            <w:spacing w:val="-4"/>
          </w:rPr>
          <w:t xml:space="preserve">to </w:t>
        </w:r>
        <w:r>
          <w:rPr>
            <w:spacing w:val="-5"/>
          </w:rPr>
          <w:t xml:space="preserve">the Office of the </w:t>
        </w:r>
        <w:r>
          <w:rPr>
            <w:spacing w:val="-8"/>
          </w:rPr>
          <w:t xml:space="preserve">Chancellor. </w:t>
        </w:r>
        <w:r w:rsidR="00A35DAC" w:rsidRPr="00A35DAC">
          <w:rPr>
            <w:spacing w:val="-8"/>
          </w:rPr>
          <w:t xml:space="preserve">If the Chancellor declines to act favorably upon such a recommendation within two weeks of receiving it, the campus governance structure may request that the President consider the matter upon a three-fifths vote of all </w:t>
        </w:r>
        <w:r w:rsidR="00A35DAC">
          <w:rPr>
            <w:spacing w:val="-8"/>
          </w:rPr>
          <w:t xml:space="preserve">three </w:t>
        </w:r>
        <w:r w:rsidR="00A35DAC" w:rsidRPr="00A35DAC">
          <w:rPr>
            <w:spacing w:val="-8"/>
          </w:rPr>
          <w:t xml:space="preserve">governing entities representing students, faculty, and staff. If a resolution is not achieved within 30 days, the President may submit the recommendation to the Board of Trustees for consideration. </w:t>
        </w:r>
      </w:ins>
    </w:p>
    <w:p w14:paraId="6B7519AD" w14:textId="77777777" w:rsidR="003D62FD" w:rsidRPr="003D62FD" w:rsidRDefault="003D62FD" w:rsidP="003D62FD">
      <w:pPr>
        <w:pStyle w:val="BodyText"/>
        <w:spacing w:before="2"/>
        <w:rPr>
          <w:moveTo w:id="561" w:author="Ward, Wendy L" w:date="2025-01-16T16:17:00Z" w16du:dateUtc="2025-01-16T22:17:00Z"/>
          <w:rPrChange w:id="562" w:author="Ward, Wendy L" w:date="2025-01-16T16:17:00Z" w16du:dateUtc="2025-01-16T22:17:00Z">
            <w:rPr>
              <w:moveTo w:id="563" w:author="Ward, Wendy L" w:date="2025-01-16T16:17:00Z" w16du:dateUtc="2025-01-16T22:17:00Z"/>
              <w:spacing w:val="-8"/>
            </w:rPr>
          </w:rPrChange>
        </w:rPr>
        <w:pPrChange w:id="564" w:author="Ward, Wendy L" w:date="2025-01-16T16:17:00Z" w16du:dateUtc="2025-01-16T22:17:00Z">
          <w:pPr>
            <w:pStyle w:val="BodyText"/>
            <w:spacing w:line="235" w:lineRule="auto"/>
            <w:ind w:left="1268" w:right="106" w:hanging="1169"/>
          </w:pPr>
        </w:pPrChange>
      </w:pPr>
      <w:moveToRangeStart w:id="565" w:author="Ward, Wendy L" w:date="2025-01-16T16:17:00Z" w:name="move187936671"/>
    </w:p>
    <w:p w14:paraId="0666FD09" w14:textId="2177D0D9" w:rsidR="003D62FD" w:rsidRDefault="003D62FD" w:rsidP="003D62FD">
      <w:pPr>
        <w:pStyle w:val="BodyText"/>
        <w:spacing w:before="63" w:line="235" w:lineRule="auto"/>
        <w:ind w:left="1491" w:right="243" w:hanging="1171"/>
        <w:jc w:val="both"/>
        <w:rPr>
          <w:ins w:id="566" w:author="Ward, Wendy L" w:date="2025-01-16T16:17:00Z" w16du:dateUtc="2025-01-16T22:17:00Z"/>
        </w:rPr>
      </w:pPr>
      <w:moveTo w:id="567" w:author="Ward, Wendy L" w:date="2025-01-16T16:17:00Z" w16du:dateUtc="2025-01-16T22:17:00Z">
        <w:r w:rsidRPr="003D62FD">
          <w:rPr>
            <w:spacing w:val="-6"/>
            <w:rPrChange w:id="568" w:author="Ward, Wendy L" w:date="2025-01-16T16:17:00Z" w16du:dateUtc="2025-01-16T22:17:00Z">
              <w:rPr>
                <w:spacing w:val="-5"/>
              </w:rPr>
            </w:rPrChange>
          </w:rPr>
          <w:t xml:space="preserve">Section </w:t>
        </w:r>
        <w:r>
          <w:rPr>
            <w:spacing w:val="-3"/>
            <w:rPrChange w:id="569" w:author="Ward, Wendy L" w:date="2025-01-16T16:17:00Z" w16du:dateUtc="2025-01-16T22:17:00Z">
              <w:rPr>
                <w:spacing w:val="-5"/>
              </w:rPr>
            </w:rPrChange>
          </w:rPr>
          <w:t>6</w:t>
        </w:r>
        <w:r>
          <w:rPr>
            <w:spacing w:val="-3"/>
          </w:rPr>
          <w:t xml:space="preserve">. </w:t>
        </w:r>
      </w:moveTo>
      <w:moveToRangeEnd w:id="565"/>
      <w:ins w:id="570" w:author="Ward, Wendy L" w:date="2025-01-16T16:17:00Z" w16du:dateUtc="2025-01-16T22:17:00Z">
        <w:r>
          <w:rPr>
            <w:spacing w:val="-7"/>
          </w:rPr>
          <w:t xml:space="preserve">Unless otherwise </w:t>
        </w:r>
        <w:r>
          <w:rPr>
            <w:spacing w:val="-8"/>
          </w:rPr>
          <w:t xml:space="preserve">indicated </w:t>
        </w:r>
        <w:r>
          <w:rPr>
            <w:spacing w:val="-7"/>
          </w:rPr>
          <w:t xml:space="preserve">in their Bylaws, </w:t>
        </w:r>
        <w:r>
          <w:rPr>
            <w:spacing w:val="-8"/>
          </w:rPr>
          <w:t xml:space="preserve">meetings </w:t>
        </w:r>
        <w:r>
          <w:rPr>
            <w:spacing w:val="-3"/>
          </w:rPr>
          <w:t xml:space="preserve">of </w:t>
        </w:r>
        <w:r>
          <w:rPr>
            <w:spacing w:val="-5"/>
          </w:rPr>
          <w:t xml:space="preserve">the </w:t>
        </w:r>
        <w:r>
          <w:rPr>
            <w:spacing w:val="-6"/>
          </w:rPr>
          <w:t xml:space="preserve">Academic Senate, House of Delegates, </w:t>
        </w:r>
        <w:r>
          <w:rPr>
            <w:spacing w:val="-5"/>
          </w:rPr>
          <w:t xml:space="preserve">and the Associated Student Government and its </w:t>
        </w:r>
        <w:r>
          <w:rPr>
            <w:spacing w:val="-9"/>
          </w:rPr>
          <w:t xml:space="preserve">committees </w:t>
        </w:r>
        <w:r>
          <w:rPr>
            <w:spacing w:val="-5"/>
          </w:rPr>
          <w:t>are open</w:t>
        </w:r>
        <w:r>
          <w:rPr>
            <w:spacing w:val="-13"/>
          </w:rPr>
          <w:t xml:space="preserve"> </w:t>
        </w:r>
        <w:r>
          <w:t>to</w:t>
        </w:r>
        <w:r>
          <w:rPr>
            <w:spacing w:val="-14"/>
          </w:rPr>
          <w:t xml:space="preserve"> </w:t>
        </w:r>
        <w:r>
          <w:rPr>
            <w:spacing w:val="-3"/>
          </w:rPr>
          <w:t>all</w:t>
        </w:r>
        <w:r>
          <w:rPr>
            <w:spacing w:val="-10"/>
          </w:rPr>
          <w:t xml:space="preserve"> represented </w:t>
        </w:r>
        <w:r>
          <w:rPr>
            <w:spacing w:val="-6"/>
          </w:rPr>
          <w:t>persons, although floor privileges may be limited.</w:t>
        </w:r>
        <w:r>
          <w:rPr>
            <w:spacing w:val="-13"/>
          </w:rPr>
          <w:t xml:space="preserve"> </w:t>
        </w:r>
        <w:r>
          <w:rPr>
            <w:spacing w:val="-5"/>
          </w:rPr>
          <w:t>The</w:t>
        </w:r>
        <w:r>
          <w:rPr>
            <w:spacing w:val="-15"/>
          </w:rPr>
          <w:t xml:space="preserve"> </w:t>
        </w:r>
        <w:r>
          <w:rPr>
            <w:spacing w:val="-7"/>
          </w:rPr>
          <w:t>Chairpersons/Presidents</w:t>
        </w:r>
        <w:r>
          <w:rPr>
            <w:spacing w:val="-5"/>
          </w:rPr>
          <w:t xml:space="preserve"> </w:t>
        </w:r>
        <w:r>
          <w:rPr>
            <w:spacing w:val="-3"/>
          </w:rPr>
          <w:t>of</w:t>
        </w:r>
        <w:r>
          <w:rPr>
            <w:spacing w:val="-12"/>
          </w:rPr>
          <w:t xml:space="preserve"> </w:t>
        </w:r>
        <w:r>
          <w:rPr>
            <w:spacing w:val="-5"/>
          </w:rPr>
          <w:t>the</w:t>
        </w:r>
        <w:r>
          <w:rPr>
            <w:spacing w:val="-15"/>
          </w:rPr>
          <w:t xml:space="preserve"> </w:t>
        </w:r>
        <w:r>
          <w:rPr>
            <w:spacing w:val="-6"/>
          </w:rPr>
          <w:t>Academic</w:t>
        </w:r>
        <w:r>
          <w:rPr>
            <w:spacing w:val="-10"/>
          </w:rPr>
          <w:t xml:space="preserve"> </w:t>
        </w:r>
        <w:r>
          <w:rPr>
            <w:spacing w:val="-6"/>
          </w:rPr>
          <w:t xml:space="preserve">Senate, House of Delegates, and the Associated Student </w:t>
        </w:r>
        <w:r>
          <w:rPr>
            <w:spacing w:val="-5"/>
          </w:rPr>
          <w:t>Government</w:t>
        </w:r>
        <w:r>
          <w:rPr>
            <w:spacing w:val="-9"/>
          </w:rPr>
          <w:t xml:space="preserve"> </w:t>
        </w:r>
        <w:r>
          <w:rPr>
            <w:spacing w:val="-5"/>
          </w:rPr>
          <w:t>and</w:t>
        </w:r>
        <w:r>
          <w:rPr>
            <w:spacing w:val="-9"/>
          </w:rPr>
          <w:t xml:space="preserve"> </w:t>
        </w:r>
        <w:r>
          <w:rPr>
            <w:spacing w:val="-5"/>
          </w:rPr>
          <w:t xml:space="preserve">any associated </w:t>
        </w:r>
        <w:r>
          <w:rPr>
            <w:spacing w:val="-9"/>
          </w:rPr>
          <w:t>committees</w:t>
        </w:r>
        <w:r>
          <w:rPr>
            <w:spacing w:val="-17"/>
          </w:rPr>
          <w:t xml:space="preserve"> </w:t>
        </w:r>
        <w:r>
          <w:rPr>
            <w:spacing w:val="-5"/>
          </w:rPr>
          <w:t>may</w:t>
        </w:r>
        <w:r>
          <w:rPr>
            <w:spacing w:val="-8"/>
          </w:rPr>
          <w:t xml:space="preserve"> </w:t>
        </w:r>
        <w:r>
          <w:rPr>
            <w:spacing w:val="-6"/>
          </w:rPr>
          <w:t>extend floor</w:t>
        </w:r>
        <w:r>
          <w:rPr>
            <w:spacing w:val="-10"/>
          </w:rPr>
          <w:t xml:space="preserve"> </w:t>
        </w:r>
        <w:r>
          <w:rPr>
            <w:spacing w:val="-9"/>
          </w:rPr>
          <w:t>privileges</w:t>
        </w:r>
        <w:r>
          <w:rPr>
            <w:spacing w:val="-14"/>
          </w:rPr>
          <w:t xml:space="preserve"> </w:t>
        </w:r>
        <w:r>
          <w:rPr>
            <w:spacing w:val="-4"/>
          </w:rPr>
          <w:t>to</w:t>
        </w:r>
        <w:r>
          <w:rPr>
            <w:spacing w:val="-5"/>
          </w:rPr>
          <w:t xml:space="preserve"> </w:t>
        </w:r>
        <w:r>
          <w:rPr>
            <w:spacing w:val="-7"/>
          </w:rPr>
          <w:t>those</w:t>
        </w:r>
        <w:r>
          <w:rPr>
            <w:spacing w:val="-22"/>
          </w:rPr>
          <w:t xml:space="preserve"> </w:t>
        </w:r>
        <w:r>
          <w:rPr>
            <w:spacing w:val="-6"/>
          </w:rPr>
          <w:t>persons</w:t>
        </w:r>
        <w:r>
          <w:rPr>
            <w:spacing w:val="-13"/>
          </w:rPr>
          <w:t xml:space="preserve"> </w:t>
        </w:r>
        <w:r>
          <w:rPr>
            <w:spacing w:val="-4"/>
          </w:rPr>
          <w:t>who</w:t>
        </w:r>
        <w:r>
          <w:rPr>
            <w:spacing w:val="-11"/>
          </w:rPr>
          <w:t xml:space="preserve"> </w:t>
        </w:r>
        <w:r>
          <w:rPr>
            <w:spacing w:val="-6"/>
          </w:rPr>
          <w:t>are</w:t>
        </w:r>
        <w:r>
          <w:rPr>
            <w:spacing w:val="-11"/>
          </w:rPr>
          <w:t xml:space="preserve"> </w:t>
        </w:r>
        <w:r>
          <w:rPr>
            <w:spacing w:val="-4"/>
          </w:rPr>
          <w:t>not</w:t>
        </w:r>
        <w:r>
          <w:rPr>
            <w:spacing w:val="-11"/>
          </w:rPr>
          <w:t xml:space="preserve"> </w:t>
        </w:r>
        <w:r>
          <w:rPr>
            <w:spacing w:val="-9"/>
          </w:rPr>
          <w:t xml:space="preserve">members.  </w:t>
        </w:r>
        <w:r>
          <w:rPr>
            <w:spacing w:val="-5"/>
          </w:rPr>
          <w:t xml:space="preserve">For meetings of the Academic Senate, House of Delegates, and the Associated Student Government, the </w:t>
        </w:r>
        <w:r>
          <w:rPr>
            <w:spacing w:val="-8"/>
          </w:rPr>
          <w:t xml:space="preserve">date, time, tentative agenda, </w:t>
        </w:r>
        <w:r>
          <w:rPr>
            <w:spacing w:val="-5"/>
          </w:rPr>
          <w:t xml:space="preserve">and </w:t>
        </w:r>
        <w:r>
          <w:rPr>
            <w:spacing w:val="-9"/>
          </w:rPr>
          <w:t xml:space="preserve">location </w:t>
        </w:r>
        <w:r>
          <w:rPr>
            <w:spacing w:val="-3"/>
          </w:rPr>
          <w:t xml:space="preserve">of </w:t>
        </w:r>
        <w:r>
          <w:rPr>
            <w:spacing w:val="-9"/>
          </w:rPr>
          <w:t xml:space="preserve">meetings </w:t>
        </w:r>
        <w:r>
          <w:rPr>
            <w:spacing w:val="-6"/>
          </w:rPr>
          <w:t xml:space="preserve">must </w:t>
        </w:r>
        <w:r>
          <w:rPr>
            <w:spacing w:val="-3"/>
          </w:rPr>
          <w:t xml:space="preserve">be </w:t>
        </w:r>
        <w:r>
          <w:rPr>
            <w:spacing w:val="-8"/>
          </w:rPr>
          <w:t xml:space="preserve">published </w:t>
        </w:r>
        <w:r>
          <w:rPr>
            <w:spacing w:val="-4"/>
          </w:rPr>
          <w:t xml:space="preserve">at </w:t>
        </w:r>
        <w:r>
          <w:rPr>
            <w:spacing w:val="-5"/>
          </w:rPr>
          <w:t xml:space="preserve">least </w:t>
        </w:r>
        <w:r>
          <w:rPr>
            <w:spacing w:val="-4"/>
          </w:rPr>
          <w:t xml:space="preserve">one </w:t>
        </w:r>
        <w:r>
          <w:rPr>
            <w:spacing w:val="-9"/>
          </w:rPr>
          <w:t xml:space="preserve">week </w:t>
        </w:r>
        <w:r>
          <w:t xml:space="preserve">in </w:t>
        </w:r>
        <w:r>
          <w:rPr>
            <w:spacing w:val="-8"/>
          </w:rPr>
          <w:t xml:space="preserve">advance </w:t>
        </w:r>
        <w:r>
          <w:rPr>
            <w:spacing w:val="-3"/>
          </w:rPr>
          <w:t xml:space="preserve">of the </w:t>
        </w:r>
        <w:r>
          <w:rPr>
            <w:spacing w:val="-8"/>
          </w:rPr>
          <w:t>meeting.</w:t>
        </w:r>
      </w:ins>
    </w:p>
    <w:p w14:paraId="3805E70F" w14:textId="77777777" w:rsidR="003D62FD" w:rsidRDefault="003D62FD" w:rsidP="003D62FD">
      <w:pPr>
        <w:pStyle w:val="BodyText"/>
        <w:spacing w:line="235" w:lineRule="auto"/>
        <w:ind w:left="1490" w:right="246" w:hanging="1111"/>
        <w:jc w:val="both"/>
        <w:rPr>
          <w:ins w:id="571" w:author="Ward, Wendy L" w:date="2025-01-16T16:17:00Z" w16du:dateUtc="2025-01-16T22:17:00Z"/>
          <w:spacing w:val="-4"/>
        </w:rPr>
      </w:pPr>
    </w:p>
    <w:p w14:paraId="2CABCEC0" w14:textId="77777777" w:rsidR="008A48B9" w:rsidRPr="002A110F" w:rsidRDefault="003D62FD">
      <w:pPr>
        <w:pStyle w:val="BodyText"/>
        <w:spacing w:before="1"/>
        <w:rPr>
          <w:del w:id="572" w:author="Ward, Wendy L" w:date="2025-01-16T16:17:00Z" w16du:dateUtc="2025-01-16T22:17:00Z"/>
          <w:sz w:val="22"/>
        </w:rPr>
      </w:pPr>
      <w:moveToRangeStart w:id="573" w:author="Ward, Wendy L" w:date="2025-01-16T16:17:00Z" w:name="move187936672"/>
      <w:moveTo w:id="574" w:author="Ward, Wendy L" w:date="2025-01-16T16:17:00Z" w16du:dateUtc="2025-01-16T22:17:00Z">
        <w:r w:rsidRPr="003D62FD">
          <w:rPr>
            <w:spacing w:val="-4"/>
            <w:rPrChange w:id="575" w:author="Ward, Wendy L" w:date="2025-01-16T16:17:00Z" w16du:dateUtc="2025-01-16T22:17:00Z">
              <w:rPr/>
            </w:rPrChange>
          </w:rPr>
          <w:t xml:space="preserve">Section </w:t>
        </w:r>
        <w:r>
          <w:rPr>
            <w:spacing w:val="-4"/>
            <w:rPrChange w:id="576" w:author="Ward, Wendy L" w:date="2025-01-16T16:17:00Z" w16du:dateUtc="2025-01-16T22:17:00Z">
              <w:rPr/>
            </w:rPrChange>
          </w:rPr>
          <w:t>7</w:t>
        </w:r>
        <w:r w:rsidRPr="003D62FD">
          <w:rPr>
            <w:spacing w:val="-4"/>
            <w:rPrChange w:id="577" w:author="Ward, Wendy L" w:date="2025-01-16T16:17:00Z" w16du:dateUtc="2025-01-16T22:17:00Z">
              <w:rPr/>
            </w:rPrChange>
          </w:rPr>
          <w:t>.</w:t>
        </w:r>
        <w:r w:rsidRPr="003D62FD">
          <w:rPr>
            <w:spacing w:val="-5"/>
            <w:rPrChange w:id="578" w:author="Ward, Wendy L" w:date="2025-01-16T16:17:00Z" w16du:dateUtc="2025-01-16T22:17:00Z">
              <w:rPr/>
            </w:rPrChange>
          </w:rPr>
          <w:t xml:space="preserve"> </w:t>
        </w:r>
      </w:moveTo>
      <w:moveToRangeEnd w:id="573"/>
    </w:p>
    <w:p w14:paraId="562773CA" w14:textId="77777777" w:rsidR="008A48B9" w:rsidRPr="002A110F" w:rsidRDefault="00BE204A">
      <w:pPr>
        <w:pStyle w:val="ListParagraph"/>
        <w:numPr>
          <w:ilvl w:val="0"/>
          <w:numId w:val="17"/>
        </w:numPr>
        <w:tabs>
          <w:tab w:val="left" w:pos="1766"/>
        </w:tabs>
        <w:ind w:hanging="465"/>
        <w:contextualSpacing w:val="0"/>
        <w:jc w:val="both"/>
        <w:rPr>
          <w:del w:id="579" w:author="Ward, Wendy L" w:date="2025-01-16T16:17:00Z" w16du:dateUtc="2025-01-16T22:17:00Z"/>
          <w:sz w:val="24"/>
        </w:rPr>
      </w:pPr>
      <w:del w:id="580" w:author="Ward, Wendy L" w:date="2025-01-16T16:17:00Z" w16du:dateUtc="2025-01-16T22:17:00Z">
        <w:r w:rsidRPr="002A110F">
          <w:rPr>
            <w:spacing w:val="-8"/>
            <w:sz w:val="24"/>
          </w:rPr>
          <w:delText xml:space="preserve">Safety, </w:delText>
        </w:r>
        <w:r w:rsidRPr="002A110F">
          <w:rPr>
            <w:spacing w:val="-7"/>
            <w:sz w:val="24"/>
          </w:rPr>
          <w:delText xml:space="preserve">traffic, </w:delText>
        </w:r>
        <w:r w:rsidRPr="002A110F">
          <w:rPr>
            <w:spacing w:val="-6"/>
            <w:sz w:val="24"/>
          </w:rPr>
          <w:delText>and</w:delText>
        </w:r>
        <w:r w:rsidRPr="002A110F">
          <w:rPr>
            <w:spacing w:val="-19"/>
            <w:sz w:val="24"/>
          </w:rPr>
          <w:delText xml:space="preserve"> </w:delText>
        </w:r>
        <w:r w:rsidRPr="002A110F">
          <w:rPr>
            <w:spacing w:val="-8"/>
            <w:sz w:val="24"/>
          </w:rPr>
          <w:delText>security</w:delText>
        </w:r>
      </w:del>
    </w:p>
    <w:p w14:paraId="4291F6A2" w14:textId="77777777" w:rsidR="008A48B9" w:rsidRPr="002A110F" w:rsidRDefault="00BE204A">
      <w:pPr>
        <w:pStyle w:val="ListParagraph"/>
        <w:numPr>
          <w:ilvl w:val="0"/>
          <w:numId w:val="17"/>
        </w:numPr>
        <w:tabs>
          <w:tab w:val="left" w:pos="1766"/>
        </w:tabs>
        <w:spacing w:line="274" w:lineRule="exact"/>
        <w:ind w:hanging="465"/>
        <w:contextualSpacing w:val="0"/>
        <w:jc w:val="both"/>
        <w:rPr>
          <w:del w:id="581" w:author="Ward, Wendy L" w:date="2025-01-16T16:17:00Z" w16du:dateUtc="2025-01-16T22:17:00Z"/>
          <w:sz w:val="24"/>
        </w:rPr>
      </w:pPr>
      <w:del w:id="582" w:author="Ward, Wendy L" w:date="2025-01-16T16:17:00Z" w16du:dateUtc="2025-01-16T22:17:00Z">
        <w:r w:rsidRPr="002A110F">
          <w:rPr>
            <w:spacing w:val="-7"/>
            <w:sz w:val="24"/>
          </w:rPr>
          <w:delText xml:space="preserve">Fringe </w:delText>
        </w:r>
        <w:r w:rsidRPr="002A110F">
          <w:rPr>
            <w:spacing w:val="-8"/>
            <w:sz w:val="24"/>
          </w:rPr>
          <w:delText xml:space="preserve">benefits </w:delText>
        </w:r>
        <w:r w:rsidRPr="002A110F">
          <w:rPr>
            <w:spacing w:val="-6"/>
            <w:sz w:val="24"/>
          </w:rPr>
          <w:delText xml:space="preserve">and </w:delText>
        </w:r>
        <w:r w:rsidRPr="002A110F">
          <w:rPr>
            <w:spacing w:val="-7"/>
            <w:sz w:val="24"/>
          </w:rPr>
          <w:delText>health</w:delText>
        </w:r>
        <w:r w:rsidRPr="002A110F">
          <w:rPr>
            <w:spacing w:val="-5"/>
            <w:sz w:val="24"/>
          </w:rPr>
          <w:delText xml:space="preserve"> </w:delText>
        </w:r>
        <w:r w:rsidRPr="002A110F">
          <w:rPr>
            <w:spacing w:val="-9"/>
            <w:sz w:val="24"/>
          </w:rPr>
          <w:delText>services</w:delText>
        </w:r>
      </w:del>
    </w:p>
    <w:p w14:paraId="74AF6E0E" w14:textId="77777777" w:rsidR="008A48B9" w:rsidRPr="002A110F" w:rsidRDefault="00BE204A">
      <w:pPr>
        <w:pStyle w:val="ListParagraph"/>
        <w:numPr>
          <w:ilvl w:val="0"/>
          <w:numId w:val="17"/>
        </w:numPr>
        <w:tabs>
          <w:tab w:val="left" w:pos="1759"/>
        </w:tabs>
        <w:spacing w:line="270" w:lineRule="exact"/>
        <w:ind w:left="1758" w:hanging="458"/>
        <w:contextualSpacing w:val="0"/>
        <w:jc w:val="both"/>
        <w:rPr>
          <w:del w:id="583" w:author="Ward, Wendy L" w:date="2025-01-16T16:17:00Z" w16du:dateUtc="2025-01-16T22:17:00Z"/>
          <w:sz w:val="24"/>
        </w:rPr>
      </w:pPr>
      <w:del w:id="584" w:author="Ward, Wendy L" w:date="2025-01-16T16:17:00Z" w16du:dateUtc="2025-01-16T22:17:00Z">
        <w:r w:rsidRPr="002A110F">
          <w:rPr>
            <w:spacing w:val="-7"/>
            <w:sz w:val="24"/>
          </w:rPr>
          <w:delText xml:space="preserve">Salaries, </w:delText>
        </w:r>
        <w:r w:rsidRPr="002A110F">
          <w:rPr>
            <w:spacing w:val="-6"/>
            <w:sz w:val="24"/>
          </w:rPr>
          <w:delText xml:space="preserve">work </w:delText>
        </w:r>
        <w:r w:rsidRPr="002A110F">
          <w:rPr>
            <w:spacing w:val="-7"/>
            <w:sz w:val="24"/>
          </w:rPr>
          <w:delText xml:space="preserve">schedules, </w:delText>
        </w:r>
        <w:r w:rsidRPr="002A110F">
          <w:rPr>
            <w:spacing w:val="-5"/>
            <w:sz w:val="24"/>
          </w:rPr>
          <w:delText xml:space="preserve">and </w:delText>
        </w:r>
        <w:r w:rsidRPr="002A110F">
          <w:rPr>
            <w:spacing w:val="-7"/>
            <w:sz w:val="24"/>
          </w:rPr>
          <w:delText>working</w:delText>
        </w:r>
        <w:r w:rsidRPr="002A110F">
          <w:rPr>
            <w:spacing w:val="-2"/>
            <w:sz w:val="24"/>
          </w:rPr>
          <w:delText xml:space="preserve"> </w:delText>
        </w:r>
        <w:r w:rsidRPr="002A110F">
          <w:rPr>
            <w:spacing w:val="-8"/>
            <w:sz w:val="24"/>
          </w:rPr>
          <w:delText>conditions</w:delText>
        </w:r>
      </w:del>
    </w:p>
    <w:p w14:paraId="091DFAB0" w14:textId="77777777" w:rsidR="008A48B9" w:rsidRPr="002A110F" w:rsidRDefault="00BE204A">
      <w:pPr>
        <w:pStyle w:val="ListParagraph"/>
        <w:numPr>
          <w:ilvl w:val="0"/>
          <w:numId w:val="17"/>
        </w:numPr>
        <w:tabs>
          <w:tab w:val="left" w:pos="1759"/>
        </w:tabs>
        <w:spacing w:line="269" w:lineRule="exact"/>
        <w:ind w:left="1758" w:hanging="458"/>
        <w:contextualSpacing w:val="0"/>
        <w:jc w:val="both"/>
        <w:rPr>
          <w:del w:id="585" w:author="Ward, Wendy L" w:date="2025-01-16T16:17:00Z" w16du:dateUtc="2025-01-16T22:17:00Z"/>
          <w:sz w:val="24"/>
        </w:rPr>
      </w:pPr>
      <w:del w:id="586" w:author="Ward, Wendy L" w:date="2025-01-16T16:17:00Z" w16du:dateUtc="2025-01-16T22:17:00Z">
        <w:r w:rsidRPr="002A110F">
          <w:rPr>
            <w:spacing w:val="-6"/>
            <w:sz w:val="24"/>
          </w:rPr>
          <w:delText xml:space="preserve">Job </w:delText>
        </w:r>
        <w:r w:rsidRPr="002A110F">
          <w:rPr>
            <w:spacing w:val="-9"/>
            <w:sz w:val="24"/>
          </w:rPr>
          <w:delText xml:space="preserve">evaluation, </w:delText>
        </w:r>
        <w:r w:rsidRPr="002A110F">
          <w:rPr>
            <w:spacing w:val="-7"/>
            <w:sz w:val="24"/>
          </w:rPr>
          <w:delText xml:space="preserve">grievances, </w:delText>
        </w:r>
        <w:r w:rsidRPr="002A110F">
          <w:rPr>
            <w:spacing w:val="-4"/>
            <w:sz w:val="24"/>
          </w:rPr>
          <w:delText>and</w:delText>
        </w:r>
        <w:r w:rsidRPr="002A110F">
          <w:rPr>
            <w:spacing w:val="3"/>
            <w:sz w:val="24"/>
          </w:rPr>
          <w:delText xml:space="preserve"> </w:delText>
        </w:r>
        <w:r w:rsidRPr="002A110F">
          <w:rPr>
            <w:spacing w:val="-5"/>
            <w:sz w:val="24"/>
          </w:rPr>
          <w:delText>appeals</w:delText>
        </w:r>
      </w:del>
    </w:p>
    <w:p w14:paraId="5E26DF1E" w14:textId="77777777" w:rsidR="008A48B9" w:rsidRPr="002A110F" w:rsidRDefault="00BE204A">
      <w:pPr>
        <w:pStyle w:val="ListParagraph"/>
        <w:numPr>
          <w:ilvl w:val="0"/>
          <w:numId w:val="17"/>
        </w:numPr>
        <w:tabs>
          <w:tab w:val="left" w:pos="1766"/>
        </w:tabs>
        <w:spacing w:line="272" w:lineRule="exact"/>
        <w:ind w:hanging="465"/>
        <w:contextualSpacing w:val="0"/>
        <w:jc w:val="both"/>
        <w:rPr>
          <w:del w:id="587" w:author="Ward, Wendy L" w:date="2025-01-16T16:17:00Z" w16du:dateUtc="2025-01-16T22:17:00Z"/>
          <w:sz w:val="24"/>
        </w:rPr>
      </w:pPr>
      <w:del w:id="588" w:author="Ward, Wendy L" w:date="2025-01-16T16:17:00Z" w16du:dateUtc="2025-01-16T22:17:00Z">
        <w:r w:rsidRPr="002A110F">
          <w:rPr>
            <w:spacing w:val="-5"/>
            <w:sz w:val="24"/>
          </w:rPr>
          <w:delText xml:space="preserve">Other </w:delText>
        </w:r>
        <w:r w:rsidRPr="002A110F">
          <w:rPr>
            <w:spacing w:val="-7"/>
            <w:sz w:val="24"/>
          </w:rPr>
          <w:delText>non-academic</w:delText>
        </w:r>
        <w:r w:rsidRPr="002A110F">
          <w:rPr>
            <w:spacing w:val="1"/>
            <w:sz w:val="24"/>
          </w:rPr>
          <w:delText xml:space="preserve"> </w:delText>
        </w:r>
        <w:r w:rsidRPr="002A110F">
          <w:rPr>
            <w:spacing w:val="-9"/>
            <w:sz w:val="24"/>
          </w:rPr>
          <w:delText>affairs</w:delText>
        </w:r>
      </w:del>
    </w:p>
    <w:p w14:paraId="144A700C" w14:textId="77777777" w:rsidR="008A48B9" w:rsidRPr="002A110F" w:rsidRDefault="008A48B9">
      <w:pPr>
        <w:pStyle w:val="BodyText"/>
        <w:spacing w:before="6"/>
        <w:rPr>
          <w:del w:id="589" w:author="Ward, Wendy L" w:date="2025-01-16T16:17:00Z" w16du:dateUtc="2025-01-16T22:17:00Z"/>
          <w:sz w:val="23"/>
        </w:rPr>
      </w:pPr>
    </w:p>
    <w:p w14:paraId="06B9304A" w14:textId="77777777" w:rsidR="008A48B9" w:rsidRPr="002A110F" w:rsidRDefault="00BE204A" w:rsidP="00840847">
      <w:pPr>
        <w:pStyle w:val="BodyText"/>
        <w:spacing w:before="99" w:line="268" w:lineRule="exact"/>
        <w:ind w:left="1260"/>
        <w:rPr>
          <w:del w:id="590" w:author="Ward, Wendy L" w:date="2025-01-16T16:17:00Z" w16du:dateUtc="2025-01-16T22:17:00Z"/>
          <w:spacing w:val="-7"/>
        </w:rPr>
      </w:pPr>
      <w:del w:id="591" w:author="Ward, Wendy L" w:date="2025-01-16T16:17:00Z" w16du:dateUtc="2025-01-16T22:17:00Z">
        <w:r w:rsidRPr="002A110F">
          <w:rPr>
            <w:spacing w:val="-7"/>
          </w:rPr>
          <w:delText xml:space="preserve">Each group </w:delText>
        </w:r>
        <w:r w:rsidRPr="002A110F">
          <w:rPr>
            <w:spacing w:val="-6"/>
          </w:rPr>
          <w:delText xml:space="preserve">that </w:delText>
        </w:r>
        <w:r w:rsidRPr="002A110F">
          <w:rPr>
            <w:spacing w:val="-7"/>
          </w:rPr>
          <w:delText xml:space="preserve">sends elected </w:delText>
        </w:r>
        <w:r w:rsidRPr="002A110F">
          <w:rPr>
            <w:spacing w:val="-8"/>
          </w:rPr>
          <w:delText xml:space="preserve">representatives </w:delText>
        </w:r>
        <w:r w:rsidRPr="002A110F">
          <w:rPr>
            <w:spacing w:val="-4"/>
          </w:rPr>
          <w:delText xml:space="preserve">to </w:delText>
        </w:r>
        <w:r w:rsidRPr="002A110F">
          <w:rPr>
            <w:spacing w:val="-5"/>
          </w:rPr>
          <w:delText xml:space="preserve">the </w:delText>
        </w:r>
        <w:r w:rsidRPr="002A110F">
          <w:rPr>
            <w:spacing w:val="-7"/>
          </w:rPr>
          <w:delText xml:space="preserve">House </w:delText>
        </w:r>
        <w:r w:rsidRPr="002A110F">
          <w:rPr>
            <w:spacing w:val="-4"/>
          </w:rPr>
          <w:delText xml:space="preserve">of </w:delText>
        </w:r>
        <w:r w:rsidRPr="002A110F">
          <w:rPr>
            <w:spacing w:val="-7"/>
          </w:rPr>
          <w:delText xml:space="preserve">Delegates </w:delText>
        </w:r>
        <w:r w:rsidRPr="002A110F">
          <w:rPr>
            <w:spacing w:val="-6"/>
          </w:rPr>
          <w:delText xml:space="preserve">will </w:delText>
        </w:r>
        <w:r w:rsidRPr="002A110F">
          <w:rPr>
            <w:spacing w:val="-7"/>
          </w:rPr>
          <w:delText xml:space="preserve">have </w:delText>
        </w:r>
        <w:r w:rsidRPr="002A110F">
          <w:rPr>
            <w:spacing w:val="-8"/>
          </w:rPr>
          <w:delText xml:space="preserve">the </w:delText>
        </w:r>
        <w:r w:rsidRPr="002A110F">
          <w:rPr>
            <w:spacing w:val="-9"/>
          </w:rPr>
          <w:delText xml:space="preserve">prerogative </w:delText>
        </w:r>
        <w:r w:rsidRPr="002A110F">
          <w:rPr>
            <w:spacing w:val="-4"/>
          </w:rPr>
          <w:delText xml:space="preserve">of </w:delText>
        </w:r>
        <w:r w:rsidRPr="002A110F">
          <w:rPr>
            <w:spacing w:val="-8"/>
          </w:rPr>
          <w:delText xml:space="preserve">meeting </w:delText>
        </w:r>
        <w:r w:rsidRPr="002A110F">
          <w:rPr>
            <w:spacing w:val="-3"/>
          </w:rPr>
          <w:delText xml:space="preserve">by </w:delText>
        </w:r>
        <w:r w:rsidRPr="002A110F">
          <w:rPr>
            <w:spacing w:val="-9"/>
          </w:rPr>
          <w:delText xml:space="preserve">themselves </w:delText>
        </w:r>
        <w:r w:rsidRPr="002A110F">
          <w:rPr>
            <w:spacing w:val="-7"/>
          </w:rPr>
          <w:delText xml:space="preserve">and </w:delText>
        </w:r>
        <w:r w:rsidRPr="002A110F">
          <w:rPr>
            <w:spacing w:val="-8"/>
          </w:rPr>
          <w:delText xml:space="preserve">sending </w:delText>
        </w:r>
        <w:r w:rsidRPr="002A110F">
          <w:delText xml:space="preserve">a </w:delText>
        </w:r>
        <w:r w:rsidRPr="002A110F">
          <w:rPr>
            <w:spacing w:val="-9"/>
          </w:rPr>
          <w:delText xml:space="preserve">statement </w:delText>
        </w:r>
        <w:r w:rsidRPr="002A110F">
          <w:rPr>
            <w:spacing w:val="-4"/>
          </w:rPr>
          <w:delText xml:space="preserve">of </w:delText>
        </w:r>
        <w:r w:rsidRPr="002A110F">
          <w:rPr>
            <w:spacing w:val="-8"/>
          </w:rPr>
          <w:delText xml:space="preserve">their </w:delText>
        </w:r>
        <w:r w:rsidRPr="002A110F">
          <w:rPr>
            <w:spacing w:val="-9"/>
          </w:rPr>
          <w:delText xml:space="preserve">interests through the </w:delText>
        </w:r>
        <w:r w:rsidRPr="002A110F">
          <w:rPr>
            <w:spacing w:val="-7"/>
          </w:rPr>
          <w:delText xml:space="preserve">House </w:delText>
        </w:r>
        <w:r w:rsidRPr="002A110F">
          <w:rPr>
            <w:spacing w:val="-4"/>
          </w:rPr>
          <w:delText xml:space="preserve">of </w:delText>
        </w:r>
        <w:r w:rsidRPr="002A110F">
          <w:rPr>
            <w:spacing w:val="-7"/>
          </w:rPr>
          <w:delText xml:space="preserve">Delegates </w:delText>
        </w:r>
        <w:r w:rsidRPr="002A110F">
          <w:rPr>
            <w:spacing w:val="-4"/>
          </w:rPr>
          <w:delText xml:space="preserve">to </w:delText>
        </w:r>
        <w:r w:rsidRPr="002A110F">
          <w:rPr>
            <w:spacing w:val="-5"/>
          </w:rPr>
          <w:delText xml:space="preserve">the </w:delText>
        </w:r>
        <w:r w:rsidRPr="002A110F">
          <w:rPr>
            <w:spacing w:val="-6"/>
          </w:rPr>
          <w:delText xml:space="preserve">Chancellor. </w:delText>
        </w:r>
        <w:r w:rsidRPr="002A110F">
          <w:rPr>
            <w:spacing w:val="-7"/>
          </w:rPr>
          <w:delText xml:space="preserve">In </w:delText>
        </w:r>
        <w:r w:rsidRPr="002A110F">
          <w:rPr>
            <w:spacing w:val="-5"/>
          </w:rPr>
          <w:delText xml:space="preserve">its </w:delText>
        </w:r>
        <w:r w:rsidRPr="002A110F">
          <w:rPr>
            <w:spacing w:val="-8"/>
          </w:rPr>
          <w:delText xml:space="preserve">passage </w:delText>
        </w:r>
        <w:r w:rsidRPr="002A110F">
          <w:rPr>
            <w:spacing w:val="-7"/>
          </w:rPr>
          <w:delText xml:space="preserve">through </w:delText>
        </w:r>
        <w:r w:rsidRPr="002A110F">
          <w:rPr>
            <w:spacing w:val="-5"/>
          </w:rPr>
          <w:delText xml:space="preserve">the </w:delText>
        </w:r>
        <w:r w:rsidRPr="002A110F">
          <w:rPr>
            <w:spacing w:val="-7"/>
          </w:rPr>
          <w:delText xml:space="preserve">House </w:delText>
        </w:r>
        <w:r w:rsidRPr="002A110F">
          <w:rPr>
            <w:spacing w:val="-4"/>
          </w:rPr>
          <w:delText xml:space="preserve">of </w:delText>
        </w:r>
        <w:r w:rsidRPr="002A110F">
          <w:rPr>
            <w:spacing w:val="-8"/>
          </w:rPr>
          <w:delText xml:space="preserve">Delegates, </w:delText>
        </w:r>
        <w:r w:rsidRPr="002A110F">
          <w:rPr>
            <w:spacing w:val="-10"/>
          </w:rPr>
          <w:delText xml:space="preserve">this </w:delText>
        </w:r>
        <w:r w:rsidRPr="002A110F">
          <w:rPr>
            <w:spacing w:val="-6"/>
          </w:rPr>
          <w:delText xml:space="preserve">body </w:delText>
        </w:r>
        <w:r w:rsidRPr="002A110F">
          <w:rPr>
            <w:spacing w:val="-7"/>
          </w:rPr>
          <w:delText xml:space="preserve">could </w:delText>
        </w:r>
        <w:r w:rsidRPr="002A110F">
          <w:rPr>
            <w:spacing w:val="-8"/>
          </w:rPr>
          <w:delText xml:space="preserve">forward </w:delText>
        </w:r>
        <w:r w:rsidRPr="002A110F">
          <w:rPr>
            <w:spacing w:val="-5"/>
          </w:rPr>
          <w:delText xml:space="preserve">the </w:delText>
        </w:r>
        <w:r w:rsidRPr="002A110F">
          <w:rPr>
            <w:spacing w:val="-8"/>
          </w:rPr>
          <w:delText xml:space="preserve">statement </w:delText>
        </w:r>
        <w:r w:rsidRPr="002A110F">
          <w:rPr>
            <w:spacing w:val="-7"/>
          </w:rPr>
          <w:delText xml:space="preserve">"with </w:delText>
        </w:r>
        <w:r w:rsidRPr="002A110F">
          <w:rPr>
            <w:spacing w:val="-8"/>
          </w:rPr>
          <w:delText xml:space="preserve">approval," "without action," </w:delText>
        </w:r>
        <w:r w:rsidRPr="002A110F">
          <w:rPr>
            <w:spacing w:val="-4"/>
          </w:rPr>
          <w:delText xml:space="preserve">or </w:delText>
        </w:r>
        <w:r w:rsidRPr="002A110F">
          <w:rPr>
            <w:spacing w:val="-8"/>
          </w:rPr>
          <w:delText>"without</w:delText>
        </w:r>
        <w:r w:rsidR="00D77F26" w:rsidRPr="002A110F">
          <w:rPr>
            <w:spacing w:val="-8"/>
          </w:rPr>
          <w:delText xml:space="preserve"> </w:delText>
        </w:r>
        <w:r w:rsidRPr="002A110F">
          <w:rPr>
            <w:spacing w:val="-7"/>
          </w:rPr>
          <w:delText xml:space="preserve">approval </w:delText>
        </w:r>
        <w:r w:rsidRPr="002A110F">
          <w:rPr>
            <w:spacing w:val="-6"/>
          </w:rPr>
          <w:delText xml:space="preserve">for </w:delText>
        </w:r>
        <w:r w:rsidRPr="002A110F">
          <w:rPr>
            <w:spacing w:val="-5"/>
          </w:rPr>
          <w:delText xml:space="preserve">the </w:delText>
        </w:r>
        <w:r w:rsidRPr="002A110F">
          <w:rPr>
            <w:spacing w:val="-7"/>
          </w:rPr>
          <w:delText>following reasons...".</w:delText>
        </w:r>
        <w:r w:rsidR="00D77F26" w:rsidRPr="002A110F">
          <w:rPr>
            <w:spacing w:val="-7"/>
          </w:rPr>
          <w:delText xml:space="preserve"> </w:delText>
        </w:r>
        <w:r w:rsidRPr="002A110F">
          <w:rPr>
            <w:spacing w:val="-6"/>
          </w:rPr>
          <w:delText xml:space="preserve">The House </w:delText>
        </w:r>
        <w:r w:rsidRPr="002A110F">
          <w:rPr>
            <w:spacing w:val="-4"/>
          </w:rPr>
          <w:delText xml:space="preserve">of </w:delText>
        </w:r>
        <w:r w:rsidRPr="002A110F">
          <w:rPr>
            <w:spacing w:val="-7"/>
          </w:rPr>
          <w:delText xml:space="preserve">Delegates </w:delText>
        </w:r>
        <w:r w:rsidRPr="002A110F">
          <w:rPr>
            <w:spacing w:val="-5"/>
          </w:rPr>
          <w:delText xml:space="preserve">can </w:delText>
        </w:r>
        <w:r w:rsidRPr="002A110F">
          <w:rPr>
            <w:spacing w:val="-6"/>
          </w:rPr>
          <w:delText xml:space="preserve">also </w:delText>
        </w:r>
        <w:r w:rsidRPr="002A110F">
          <w:rPr>
            <w:spacing w:val="-7"/>
          </w:rPr>
          <w:delText xml:space="preserve">draft </w:delText>
        </w:r>
        <w:r w:rsidRPr="002A110F">
          <w:rPr>
            <w:spacing w:val="-5"/>
          </w:rPr>
          <w:delText xml:space="preserve">its </w:delText>
        </w:r>
        <w:r w:rsidRPr="002A110F">
          <w:rPr>
            <w:spacing w:val="-6"/>
          </w:rPr>
          <w:delText>own</w:delText>
        </w:r>
        <w:r w:rsidRPr="002A110F">
          <w:rPr>
            <w:spacing w:val="37"/>
          </w:rPr>
          <w:delText xml:space="preserve"> </w:delText>
        </w:r>
        <w:r w:rsidRPr="002A110F">
          <w:rPr>
            <w:spacing w:val="-7"/>
          </w:rPr>
          <w:delText>proposa</w:delText>
        </w:r>
        <w:r w:rsidR="008B1160" w:rsidRPr="002A110F">
          <w:rPr>
            <w:sz w:val="26"/>
          </w:rPr>
          <w:delText>l r</w:delText>
        </w:r>
        <w:r w:rsidRPr="002A110F">
          <w:rPr>
            <w:spacing w:val="-9"/>
          </w:rPr>
          <w:delText xml:space="preserve">egarding </w:delText>
        </w:r>
        <w:r w:rsidRPr="002A110F">
          <w:rPr>
            <w:spacing w:val="-5"/>
          </w:rPr>
          <w:delText xml:space="preserve">the </w:delText>
        </w:r>
        <w:r w:rsidRPr="002A110F">
          <w:rPr>
            <w:spacing w:val="-6"/>
          </w:rPr>
          <w:delText xml:space="preserve">same </w:delText>
        </w:r>
        <w:r w:rsidRPr="002A110F">
          <w:rPr>
            <w:spacing w:val="-8"/>
          </w:rPr>
          <w:delText xml:space="preserve">subject matter. </w:delText>
        </w:r>
        <w:r w:rsidRPr="002A110F">
          <w:rPr>
            <w:spacing w:val="-7"/>
          </w:rPr>
          <w:delText xml:space="preserve">In </w:delText>
        </w:r>
        <w:r w:rsidRPr="002A110F">
          <w:rPr>
            <w:spacing w:val="-6"/>
          </w:rPr>
          <w:delText xml:space="preserve">all </w:delText>
        </w:r>
        <w:r w:rsidRPr="002A110F">
          <w:rPr>
            <w:spacing w:val="-8"/>
          </w:rPr>
          <w:delText xml:space="preserve">instances, however, </w:delText>
        </w:r>
        <w:r w:rsidRPr="002A110F">
          <w:rPr>
            <w:spacing w:val="-6"/>
          </w:rPr>
          <w:delText xml:space="preserve">the </w:delText>
        </w:r>
        <w:r w:rsidRPr="002A110F">
          <w:rPr>
            <w:spacing w:val="-8"/>
          </w:rPr>
          <w:delText xml:space="preserve">proposal </w:delText>
        </w:r>
        <w:r w:rsidRPr="002A110F">
          <w:rPr>
            <w:spacing w:val="-6"/>
          </w:rPr>
          <w:delText xml:space="preserve">from </w:delText>
        </w:r>
        <w:r w:rsidRPr="002A110F">
          <w:rPr>
            <w:spacing w:val="-5"/>
          </w:rPr>
          <w:delText xml:space="preserve">the </w:delText>
        </w:r>
        <w:r w:rsidRPr="002A110F">
          <w:rPr>
            <w:spacing w:val="-9"/>
          </w:rPr>
          <w:delText xml:space="preserve">originating </w:delText>
        </w:r>
        <w:r w:rsidRPr="002A110F">
          <w:rPr>
            <w:spacing w:val="-7"/>
          </w:rPr>
          <w:delText xml:space="preserve">group </w:delText>
        </w:r>
        <w:r w:rsidRPr="002A110F">
          <w:rPr>
            <w:spacing w:val="-6"/>
          </w:rPr>
          <w:delText xml:space="preserve">will </w:delText>
        </w:r>
        <w:r w:rsidRPr="002A110F">
          <w:rPr>
            <w:spacing w:val="-4"/>
          </w:rPr>
          <w:delText xml:space="preserve">be </w:delText>
        </w:r>
        <w:r w:rsidRPr="002A110F">
          <w:rPr>
            <w:spacing w:val="-7"/>
          </w:rPr>
          <w:delText xml:space="preserve">forwarded </w:delText>
        </w:r>
        <w:r w:rsidRPr="002A110F">
          <w:rPr>
            <w:spacing w:val="-4"/>
          </w:rPr>
          <w:delText xml:space="preserve">to </w:delText>
        </w:r>
        <w:r w:rsidRPr="002A110F">
          <w:rPr>
            <w:spacing w:val="-5"/>
          </w:rPr>
          <w:delText>the</w:delText>
        </w:r>
        <w:r w:rsidRPr="002A110F">
          <w:rPr>
            <w:spacing w:val="-7"/>
          </w:rPr>
          <w:delText xml:space="preserve"> Chancellor.</w:delText>
        </w:r>
      </w:del>
    </w:p>
    <w:p w14:paraId="097E35A4" w14:textId="77777777" w:rsidR="00840847" w:rsidRPr="002A110F" w:rsidRDefault="00840847" w:rsidP="00840847">
      <w:pPr>
        <w:pStyle w:val="BodyText"/>
        <w:spacing w:before="99" w:line="268" w:lineRule="exact"/>
        <w:ind w:left="1260"/>
        <w:rPr>
          <w:del w:id="592" w:author="Ward, Wendy L" w:date="2025-01-16T16:17:00Z" w16du:dateUtc="2025-01-16T22:17:00Z"/>
          <w:spacing w:val="-7"/>
        </w:rPr>
      </w:pPr>
    </w:p>
    <w:p w14:paraId="49DC953E" w14:textId="77777777" w:rsidR="00840847" w:rsidRPr="002A110F" w:rsidRDefault="00840847" w:rsidP="00840847">
      <w:pPr>
        <w:pStyle w:val="BodyText"/>
        <w:spacing w:before="99" w:line="268" w:lineRule="exact"/>
        <w:ind w:left="1260"/>
        <w:rPr>
          <w:del w:id="593" w:author="Ward, Wendy L" w:date="2025-01-16T16:17:00Z" w16du:dateUtc="2025-01-16T22:17:00Z"/>
          <w:spacing w:val="-7"/>
        </w:rPr>
      </w:pPr>
    </w:p>
    <w:p w14:paraId="2E563BFF" w14:textId="77777777" w:rsidR="00840847" w:rsidRPr="002A110F" w:rsidRDefault="00840847" w:rsidP="00840847">
      <w:pPr>
        <w:pStyle w:val="BodyText"/>
        <w:spacing w:before="1" w:line="272" w:lineRule="exact"/>
        <w:ind w:left="1170" w:right="178" w:hanging="1290"/>
        <w:rPr>
          <w:del w:id="594" w:author="Ward, Wendy L" w:date="2025-01-16T16:17:00Z" w16du:dateUtc="2025-01-16T22:17:00Z"/>
          <w:spacing w:val="-3"/>
        </w:rPr>
      </w:pPr>
      <w:del w:id="595" w:author="Ward, Wendy L" w:date="2025-01-16T16:17:00Z" w16du:dateUtc="2025-01-16T22:17:00Z">
        <w:r w:rsidRPr="002A110F">
          <w:rPr>
            <w:spacing w:val="-3"/>
          </w:rPr>
          <w:delText>_______________</w:delText>
        </w:r>
      </w:del>
    </w:p>
    <w:p w14:paraId="3D4882A0" w14:textId="77777777" w:rsidR="00840847" w:rsidRPr="002A110F" w:rsidRDefault="00840847" w:rsidP="00840847">
      <w:pPr>
        <w:pStyle w:val="BodyText"/>
        <w:spacing w:before="1" w:line="272" w:lineRule="exact"/>
        <w:ind w:right="178" w:hanging="120"/>
        <w:rPr>
          <w:del w:id="596" w:author="Ward, Wendy L" w:date="2025-01-16T16:17:00Z" w16du:dateUtc="2025-01-16T22:17:00Z"/>
          <w:i/>
          <w:iCs/>
          <w:spacing w:val="-3"/>
        </w:rPr>
      </w:pPr>
      <w:bookmarkStart w:id="597" w:name="_Hlk92118948"/>
      <w:del w:id="598" w:author="Ward, Wendy L" w:date="2025-01-16T16:17:00Z" w16du:dateUtc="2025-01-16T22:17:00Z">
        <w:r w:rsidRPr="002A110F">
          <w:rPr>
            <w:i/>
            <w:iCs/>
            <w:spacing w:val="-8"/>
            <w:position w:val="9"/>
            <w:sz w:val="15"/>
          </w:rPr>
          <w:delText>1</w:delText>
        </w:r>
        <w:r w:rsidRPr="002A110F">
          <w:rPr>
            <w:i/>
            <w:iCs/>
            <w:spacing w:val="-3"/>
          </w:rPr>
          <w:delText>100.4 Rules and Regulations of the Board of Trustees of the University of Arkansas for the Governance and Administration of the University of Arkansas</w:delText>
        </w:r>
      </w:del>
    </w:p>
    <w:bookmarkEnd w:id="597"/>
    <w:p w14:paraId="557E0B68" w14:textId="21C7F790" w:rsidR="003D62FD" w:rsidRDefault="003D62FD" w:rsidP="003D62FD">
      <w:pPr>
        <w:pStyle w:val="BodyText"/>
        <w:spacing w:line="235" w:lineRule="auto"/>
        <w:ind w:left="1480" w:right="243" w:hanging="1171"/>
        <w:jc w:val="both"/>
        <w:rPr>
          <w:ins w:id="599" w:author="Ward, Wendy L" w:date="2025-01-16T16:17:00Z" w16du:dateUtc="2025-01-16T22:17:00Z"/>
        </w:rPr>
      </w:pPr>
      <w:ins w:id="600" w:author="Ward, Wendy L" w:date="2025-01-16T16:17:00Z" w16du:dateUtc="2025-01-16T22:17:00Z">
        <w:r>
          <w:rPr>
            <w:spacing w:val="-5"/>
          </w:rPr>
          <w:t xml:space="preserve">The </w:t>
        </w:r>
        <w:r>
          <w:rPr>
            <w:spacing w:val="-7"/>
          </w:rPr>
          <w:t xml:space="preserve">Secretary </w:t>
        </w:r>
        <w:r>
          <w:rPr>
            <w:spacing w:val="-3"/>
          </w:rPr>
          <w:t xml:space="preserve">of </w:t>
        </w:r>
        <w:r>
          <w:rPr>
            <w:spacing w:val="-5"/>
          </w:rPr>
          <w:t xml:space="preserve">the </w:t>
        </w:r>
        <w:r>
          <w:rPr>
            <w:spacing w:val="-7"/>
          </w:rPr>
          <w:t xml:space="preserve">Academic </w:t>
        </w:r>
        <w:r>
          <w:rPr>
            <w:spacing w:val="-6"/>
          </w:rPr>
          <w:t xml:space="preserve">Senate, House of Delegates, and the Associated Student </w:t>
        </w:r>
        <w:r>
          <w:rPr>
            <w:spacing w:val="-5"/>
          </w:rPr>
          <w:t>Government</w:t>
        </w:r>
        <w:r>
          <w:rPr>
            <w:spacing w:val="-6"/>
          </w:rPr>
          <w:t xml:space="preserve"> </w:t>
        </w:r>
        <w:r>
          <w:rPr>
            <w:spacing w:val="-5"/>
          </w:rPr>
          <w:t xml:space="preserve">shall </w:t>
        </w:r>
        <w:r>
          <w:rPr>
            <w:spacing w:val="-7"/>
          </w:rPr>
          <w:t xml:space="preserve">promptly prepare </w:t>
        </w:r>
        <w:r>
          <w:rPr>
            <w:spacing w:val="-8"/>
          </w:rPr>
          <w:t xml:space="preserve">minutes </w:t>
        </w:r>
        <w:r>
          <w:rPr>
            <w:spacing w:val="-3"/>
          </w:rPr>
          <w:t xml:space="preserve">of </w:t>
        </w:r>
        <w:r>
          <w:rPr>
            <w:spacing w:val="2"/>
          </w:rPr>
          <w:t xml:space="preserve">each </w:t>
        </w:r>
        <w:r>
          <w:rPr>
            <w:spacing w:val="-10"/>
          </w:rPr>
          <w:t xml:space="preserve">meeting </w:t>
        </w:r>
        <w:r>
          <w:rPr>
            <w:spacing w:val="-5"/>
          </w:rPr>
          <w:t xml:space="preserve">and shall </w:t>
        </w:r>
        <w:r>
          <w:rPr>
            <w:spacing w:val="-7"/>
          </w:rPr>
          <w:t xml:space="preserve">forward </w:t>
        </w:r>
        <w:r>
          <w:rPr>
            <w:spacing w:val="-5"/>
          </w:rPr>
          <w:t xml:space="preserve">them </w:t>
        </w:r>
        <w:r>
          <w:rPr>
            <w:spacing w:val="-4"/>
          </w:rPr>
          <w:t xml:space="preserve">to </w:t>
        </w:r>
        <w:r>
          <w:rPr>
            <w:spacing w:val="-5"/>
          </w:rPr>
          <w:t xml:space="preserve">the </w:t>
        </w:r>
        <w:r>
          <w:rPr>
            <w:spacing w:val="-7"/>
          </w:rPr>
          <w:t xml:space="preserve">President-elect/Vice President </w:t>
        </w:r>
        <w:r>
          <w:rPr>
            <w:spacing w:val="-3"/>
          </w:rPr>
          <w:t xml:space="preserve">of </w:t>
        </w:r>
        <w:r>
          <w:rPr>
            <w:spacing w:val="-5"/>
          </w:rPr>
          <w:t>the appropriate body</w:t>
        </w:r>
        <w:r>
          <w:rPr>
            <w:spacing w:val="-6"/>
          </w:rPr>
          <w:t xml:space="preserve">. </w:t>
        </w:r>
        <w:r>
          <w:rPr>
            <w:spacing w:val="-5"/>
          </w:rPr>
          <w:t xml:space="preserve">The </w:t>
        </w:r>
        <w:r>
          <w:rPr>
            <w:spacing w:val="-7"/>
          </w:rPr>
          <w:t xml:space="preserve">President-elect/Vice President </w:t>
        </w:r>
        <w:r>
          <w:rPr>
            <w:spacing w:val="-9"/>
          </w:rPr>
          <w:t>shall thereupon</w:t>
        </w:r>
        <w:r>
          <w:rPr>
            <w:spacing w:val="-29"/>
          </w:rPr>
          <w:t xml:space="preserve"> </w:t>
        </w:r>
        <w:r>
          <w:rPr>
            <w:spacing w:val="-8"/>
          </w:rPr>
          <w:t>promptly</w:t>
        </w:r>
        <w:r>
          <w:rPr>
            <w:spacing w:val="-28"/>
          </w:rPr>
          <w:t xml:space="preserve"> </w:t>
        </w:r>
        <w:r>
          <w:rPr>
            <w:spacing w:val="-9"/>
          </w:rPr>
          <w:t>duplicate</w:t>
        </w:r>
        <w:r>
          <w:rPr>
            <w:spacing w:val="-30"/>
          </w:rPr>
          <w:t xml:space="preserve"> </w:t>
        </w:r>
        <w:r>
          <w:rPr>
            <w:spacing w:val="-5"/>
          </w:rPr>
          <w:t>the</w:t>
        </w:r>
        <w:r>
          <w:rPr>
            <w:spacing w:val="-24"/>
          </w:rPr>
          <w:t xml:space="preserve"> </w:t>
        </w:r>
        <w:r>
          <w:rPr>
            <w:spacing w:val="-8"/>
          </w:rPr>
          <w:t>minutes</w:t>
        </w:r>
        <w:r>
          <w:rPr>
            <w:spacing w:val="-27"/>
          </w:rPr>
          <w:t xml:space="preserve"> </w:t>
        </w:r>
        <w:r>
          <w:rPr>
            <w:spacing w:val="-5"/>
          </w:rPr>
          <w:t>and</w:t>
        </w:r>
        <w:r>
          <w:rPr>
            <w:spacing w:val="-23"/>
          </w:rPr>
          <w:t xml:space="preserve"> </w:t>
        </w:r>
        <w:r>
          <w:rPr>
            <w:spacing w:val="-5"/>
          </w:rPr>
          <w:t>send</w:t>
        </w:r>
        <w:r>
          <w:rPr>
            <w:spacing w:val="-23"/>
          </w:rPr>
          <w:t xml:space="preserve"> </w:t>
        </w:r>
        <w:r>
          <w:rPr>
            <w:spacing w:val="-8"/>
          </w:rPr>
          <w:t>them</w:t>
        </w:r>
        <w:r>
          <w:rPr>
            <w:spacing w:val="-30"/>
          </w:rPr>
          <w:t xml:space="preserve"> </w:t>
        </w:r>
        <w:r>
          <w:t>to</w:t>
        </w:r>
        <w:r>
          <w:rPr>
            <w:spacing w:val="-23"/>
          </w:rPr>
          <w:t xml:space="preserve"> </w:t>
        </w:r>
        <w:r>
          <w:rPr>
            <w:spacing w:val="-5"/>
          </w:rPr>
          <w:t>all</w:t>
        </w:r>
        <w:r>
          <w:rPr>
            <w:spacing w:val="-26"/>
          </w:rPr>
          <w:t xml:space="preserve"> </w:t>
        </w:r>
        <w:r>
          <w:rPr>
            <w:spacing w:val="-9"/>
          </w:rPr>
          <w:t>members</w:t>
        </w:r>
        <w:r>
          <w:rPr>
            <w:spacing w:val="-26"/>
          </w:rPr>
          <w:t xml:space="preserve"> </w:t>
        </w:r>
        <w:r>
          <w:rPr>
            <w:spacing w:val="-3"/>
          </w:rPr>
          <w:t>of</w:t>
        </w:r>
        <w:r>
          <w:rPr>
            <w:spacing w:val="-23"/>
          </w:rPr>
          <w:t xml:space="preserve"> </w:t>
        </w:r>
        <w:r>
          <w:rPr>
            <w:spacing w:val="-5"/>
          </w:rPr>
          <w:t>the</w:t>
        </w:r>
        <w:r>
          <w:rPr>
            <w:spacing w:val="-25"/>
          </w:rPr>
          <w:t xml:space="preserve"> </w:t>
        </w:r>
        <w:r>
          <w:rPr>
            <w:spacing w:val="-9"/>
          </w:rPr>
          <w:t>appropriate body</w:t>
        </w:r>
        <w:r>
          <w:rPr>
            <w:spacing w:val="-6"/>
          </w:rPr>
          <w:t xml:space="preserve">. </w:t>
        </w:r>
        <w:r>
          <w:rPr>
            <w:spacing w:val="-3"/>
          </w:rPr>
          <w:t xml:space="preserve">In </w:t>
        </w:r>
        <w:r>
          <w:rPr>
            <w:spacing w:val="-9"/>
          </w:rPr>
          <w:t xml:space="preserve">addition, </w:t>
        </w:r>
        <w:r>
          <w:t xml:space="preserve">a </w:t>
        </w:r>
        <w:r>
          <w:rPr>
            <w:spacing w:val="-5"/>
          </w:rPr>
          <w:t xml:space="preserve">copy </w:t>
        </w:r>
        <w:r>
          <w:rPr>
            <w:spacing w:val="-3"/>
          </w:rPr>
          <w:t xml:space="preserve">of </w:t>
        </w:r>
        <w:r>
          <w:rPr>
            <w:spacing w:val="-5"/>
          </w:rPr>
          <w:t xml:space="preserve">these </w:t>
        </w:r>
        <w:r>
          <w:rPr>
            <w:spacing w:val="-8"/>
          </w:rPr>
          <w:t xml:space="preserve">minutes shall </w:t>
        </w:r>
        <w:r>
          <w:t xml:space="preserve">be </w:t>
        </w:r>
        <w:r>
          <w:rPr>
            <w:spacing w:val="-4"/>
          </w:rPr>
          <w:t xml:space="preserve">made </w:t>
        </w:r>
        <w:r>
          <w:rPr>
            <w:spacing w:val="-8"/>
          </w:rPr>
          <w:t xml:space="preserve">publicly </w:t>
        </w:r>
        <w:r>
          <w:rPr>
            <w:spacing w:val="-9"/>
          </w:rPr>
          <w:t>available</w:t>
        </w:r>
        <w:r>
          <w:rPr>
            <w:spacing w:val="-11"/>
          </w:rPr>
          <w:t>.</w:t>
        </w:r>
      </w:ins>
    </w:p>
    <w:p w14:paraId="3CE16AF9" w14:textId="77777777" w:rsidR="003D62FD" w:rsidRPr="00CD6201" w:rsidRDefault="003D62FD" w:rsidP="003D62FD">
      <w:pPr>
        <w:pStyle w:val="BodyText"/>
        <w:rPr>
          <w:moveFrom w:id="601" w:author="Ward, Wendy L" w:date="2025-01-16T16:17:00Z" w16du:dateUtc="2025-01-16T22:17:00Z"/>
          <w:sz w:val="20"/>
          <w:rPrChange w:id="602" w:author="Ward, Wendy L" w:date="2025-01-16T16:17:00Z" w16du:dateUtc="2025-01-16T22:17:00Z">
            <w:rPr>
              <w:moveFrom w:id="603" w:author="Ward, Wendy L" w:date="2025-01-16T16:17:00Z" w16du:dateUtc="2025-01-16T22:17:00Z"/>
              <w:sz w:val="23"/>
            </w:rPr>
          </w:rPrChange>
        </w:rPr>
        <w:pPrChange w:id="604" w:author="Ward, Wendy L" w:date="2025-01-16T16:17:00Z" w16du:dateUtc="2025-01-16T22:17:00Z">
          <w:pPr>
            <w:pStyle w:val="BodyText"/>
            <w:spacing w:before="1"/>
          </w:pPr>
        </w:pPrChange>
      </w:pPr>
      <w:moveFromRangeStart w:id="605" w:author="Ward, Wendy L" w:date="2025-01-16T16:17:00Z" w:name="move187936668"/>
    </w:p>
    <w:p w14:paraId="3C083A13" w14:textId="77777777" w:rsidR="008A48B9" w:rsidRPr="002A110F" w:rsidRDefault="003D62FD" w:rsidP="00824395">
      <w:pPr>
        <w:pStyle w:val="BodyText"/>
        <w:spacing w:line="235" w:lineRule="auto"/>
        <w:ind w:left="1268" w:right="107" w:hanging="1169"/>
        <w:jc w:val="both"/>
        <w:rPr>
          <w:del w:id="606" w:author="Ward, Wendy L" w:date="2025-01-16T16:17:00Z" w16du:dateUtc="2025-01-16T22:17:00Z"/>
        </w:rPr>
      </w:pPr>
      <w:moveFrom w:id="607" w:author="Ward, Wendy L" w:date="2025-01-16T16:17:00Z" w16du:dateUtc="2025-01-16T22:17:00Z">
        <w:r w:rsidRPr="003D62FD">
          <w:rPr>
            <w:rPrChange w:id="608" w:author="Ward, Wendy L" w:date="2025-01-16T16:17:00Z" w16du:dateUtc="2025-01-16T22:17:00Z">
              <w:rPr>
                <w:spacing w:val="-5"/>
              </w:rPr>
            </w:rPrChange>
          </w:rPr>
          <w:t xml:space="preserve">Section </w:t>
        </w:r>
        <w:r w:rsidRPr="0016607D">
          <w:rPr>
            <w:rPrChange w:id="609" w:author="Ward, Wendy L" w:date="2025-01-16T16:17:00Z" w16du:dateUtc="2025-01-16T22:17:00Z">
              <w:rPr>
                <w:spacing w:val="-3"/>
              </w:rPr>
            </w:rPrChange>
          </w:rPr>
          <w:t xml:space="preserve">4. </w:t>
        </w:r>
      </w:moveFrom>
      <w:moveFromRangeEnd w:id="605"/>
      <w:del w:id="610" w:author="Ward, Wendy L" w:date="2025-01-16T16:17:00Z" w16du:dateUtc="2025-01-16T22:17:00Z">
        <w:r w:rsidR="00D77F26" w:rsidRPr="002A110F">
          <w:rPr>
            <w:spacing w:val="-3"/>
          </w:rPr>
          <w:delText xml:space="preserve"> </w:delText>
        </w:r>
        <w:r w:rsidR="00BE204A" w:rsidRPr="002A110F">
          <w:rPr>
            <w:spacing w:val="-5"/>
          </w:rPr>
          <w:delText xml:space="preserve">All </w:delText>
        </w:r>
        <w:r w:rsidR="00BE204A" w:rsidRPr="002A110F">
          <w:rPr>
            <w:spacing w:val="-8"/>
          </w:rPr>
          <w:delText xml:space="preserve">legislative actions </w:delText>
        </w:r>
        <w:r w:rsidR="00BE204A" w:rsidRPr="002A110F">
          <w:rPr>
            <w:spacing w:val="-4"/>
          </w:rPr>
          <w:delText xml:space="preserve">of </w:delText>
        </w:r>
        <w:r w:rsidR="00BE204A" w:rsidRPr="002A110F">
          <w:rPr>
            <w:spacing w:val="-7"/>
          </w:rPr>
          <w:delText xml:space="preserve">the </w:delText>
        </w:r>
        <w:r w:rsidR="00BE204A" w:rsidRPr="002A110F">
          <w:rPr>
            <w:spacing w:val="-8"/>
          </w:rPr>
          <w:delText xml:space="preserve">Academic </w:delText>
        </w:r>
        <w:r w:rsidR="00BE204A" w:rsidRPr="002A110F">
          <w:rPr>
            <w:spacing w:val="-7"/>
          </w:rPr>
          <w:delText xml:space="preserve">Senate shall </w:delText>
        </w:r>
        <w:r w:rsidR="00BE204A" w:rsidRPr="002A110F">
          <w:rPr>
            <w:spacing w:val="-4"/>
          </w:rPr>
          <w:delText xml:space="preserve">be </w:delText>
        </w:r>
        <w:r w:rsidR="00BE204A" w:rsidRPr="002A110F">
          <w:rPr>
            <w:spacing w:val="-7"/>
          </w:rPr>
          <w:delText xml:space="preserve">sent </w:delText>
        </w:r>
        <w:r w:rsidR="00BE204A" w:rsidRPr="002A110F">
          <w:rPr>
            <w:spacing w:val="-5"/>
          </w:rPr>
          <w:delText>to</w:delText>
        </w:r>
        <w:r w:rsidR="00D77F26" w:rsidRPr="002A110F">
          <w:rPr>
            <w:spacing w:val="-5"/>
          </w:rPr>
          <w:delText xml:space="preserve"> </w:delText>
        </w:r>
        <w:r w:rsidR="00BE204A" w:rsidRPr="002A110F">
          <w:rPr>
            <w:spacing w:val="-5"/>
          </w:rPr>
          <w:delText xml:space="preserve">the </w:delText>
        </w:r>
        <w:r w:rsidR="00BE204A" w:rsidRPr="002A110F">
          <w:rPr>
            <w:spacing w:val="-8"/>
          </w:rPr>
          <w:delText xml:space="preserve">Chancellor. </w:delText>
        </w:r>
        <w:r w:rsidR="00BE204A" w:rsidRPr="002A110F">
          <w:rPr>
            <w:spacing w:val="-6"/>
          </w:rPr>
          <w:delText xml:space="preserve">The </w:delText>
        </w:r>
        <w:r w:rsidR="00BE204A" w:rsidRPr="002A110F">
          <w:rPr>
            <w:spacing w:val="-9"/>
          </w:rPr>
          <w:delText xml:space="preserve">Chancellor </w:delText>
        </w:r>
        <w:r w:rsidR="00BE204A" w:rsidRPr="002A110F">
          <w:rPr>
            <w:spacing w:val="-8"/>
          </w:rPr>
          <w:delText xml:space="preserve">will </w:delText>
        </w:r>
        <w:r w:rsidR="00BE204A" w:rsidRPr="002A110F">
          <w:rPr>
            <w:spacing w:val="-9"/>
          </w:rPr>
          <w:delText xml:space="preserve">respond </w:delText>
        </w:r>
        <w:r w:rsidR="00BE204A" w:rsidRPr="002A110F">
          <w:rPr>
            <w:spacing w:val="-5"/>
          </w:rPr>
          <w:delText xml:space="preserve">in </w:delText>
        </w:r>
        <w:r w:rsidR="00BE204A" w:rsidRPr="002A110F">
          <w:rPr>
            <w:spacing w:val="-9"/>
          </w:rPr>
          <w:delText xml:space="preserve">writing </w:delText>
        </w:r>
        <w:r w:rsidR="00BE204A" w:rsidRPr="002A110F">
          <w:rPr>
            <w:spacing w:val="-5"/>
          </w:rPr>
          <w:delText xml:space="preserve">to </w:delText>
        </w:r>
        <w:r w:rsidR="00BE204A" w:rsidRPr="002A110F">
          <w:rPr>
            <w:spacing w:val="-8"/>
          </w:rPr>
          <w:delText xml:space="preserve">such </w:delText>
        </w:r>
        <w:r w:rsidR="00BE204A" w:rsidRPr="002A110F">
          <w:rPr>
            <w:spacing w:val="-9"/>
          </w:rPr>
          <w:delText xml:space="preserve">actions </w:delText>
        </w:r>
        <w:r w:rsidR="00BE204A" w:rsidRPr="002A110F">
          <w:rPr>
            <w:spacing w:val="-8"/>
          </w:rPr>
          <w:delText xml:space="preserve">within </w:delText>
        </w:r>
        <w:r w:rsidR="00BE204A" w:rsidRPr="002A110F">
          <w:rPr>
            <w:spacing w:val="-7"/>
          </w:rPr>
          <w:delText xml:space="preserve">two </w:delText>
        </w:r>
        <w:r w:rsidR="00BE204A" w:rsidRPr="002A110F">
          <w:rPr>
            <w:spacing w:val="-9"/>
          </w:rPr>
          <w:delText xml:space="preserve">weeks </w:delText>
        </w:r>
        <w:r w:rsidR="00BE204A" w:rsidRPr="002A110F">
          <w:rPr>
            <w:spacing w:val="-8"/>
          </w:rPr>
          <w:delText xml:space="preserve">following receipt </w:delText>
        </w:r>
        <w:r w:rsidR="00BE204A" w:rsidRPr="002A110F">
          <w:rPr>
            <w:spacing w:val="-4"/>
          </w:rPr>
          <w:delText xml:space="preserve">of </w:delText>
        </w:r>
        <w:r w:rsidR="00BE204A" w:rsidRPr="002A110F">
          <w:delText xml:space="preserve">a </w:delText>
        </w:r>
        <w:r w:rsidR="00BE204A" w:rsidRPr="002A110F">
          <w:rPr>
            <w:spacing w:val="-7"/>
          </w:rPr>
          <w:delText xml:space="preserve">written record </w:delText>
        </w:r>
        <w:r w:rsidR="00BE204A" w:rsidRPr="002A110F">
          <w:rPr>
            <w:spacing w:val="-4"/>
          </w:rPr>
          <w:delText xml:space="preserve">of </w:delText>
        </w:r>
        <w:r w:rsidR="00BE204A" w:rsidRPr="002A110F">
          <w:rPr>
            <w:spacing w:val="-5"/>
          </w:rPr>
          <w:delText xml:space="preserve">the </w:delText>
        </w:r>
        <w:r w:rsidR="00BE204A" w:rsidRPr="002A110F">
          <w:rPr>
            <w:spacing w:val="-8"/>
          </w:rPr>
          <w:delText xml:space="preserve">legislative action. </w:delText>
        </w:r>
        <w:r w:rsidR="00BE204A" w:rsidRPr="002A110F">
          <w:rPr>
            <w:spacing w:val="-6"/>
          </w:rPr>
          <w:delText xml:space="preserve">The </w:delText>
        </w:r>
        <w:r w:rsidR="00BE204A" w:rsidRPr="002A110F">
          <w:rPr>
            <w:spacing w:val="-8"/>
          </w:rPr>
          <w:delText xml:space="preserve">Chancellor's response approving </w:delText>
        </w:r>
        <w:r w:rsidR="00BE204A" w:rsidRPr="002A110F">
          <w:rPr>
            <w:spacing w:val="-4"/>
          </w:rPr>
          <w:delText xml:space="preserve">or </w:delText>
        </w:r>
        <w:r w:rsidR="00BE204A" w:rsidRPr="002A110F">
          <w:rPr>
            <w:spacing w:val="-8"/>
          </w:rPr>
          <w:delText xml:space="preserve">disapproving </w:delText>
        </w:r>
        <w:r w:rsidR="00BE204A" w:rsidRPr="002A110F">
          <w:rPr>
            <w:spacing w:val="-5"/>
          </w:rPr>
          <w:delText xml:space="preserve">the </w:delText>
        </w:r>
        <w:r w:rsidR="00BE204A" w:rsidRPr="002A110F">
          <w:rPr>
            <w:spacing w:val="-8"/>
          </w:rPr>
          <w:delText xml:space="preserve">legislative action </w:delText>
        </w:r>
        <w:r w:rsidR="00BE204A" w:rsidRPr="002A110F">
          <w:rPr>
            <w:spacing w:val="-7"/>
          </w:rPr>
          <w:delText xml:space="preserve">shall </w:delText>
        </w:r>
        <w:r w:rsidR="00BE204A" w:rsidRPr="002A110F">
          <w:rPr>
            <w:spacing w:val="-4"/>
          </w:rPr>
          <w:delText xml:space="preserve">be </w:delText>
        </w:r>
        <w:r w:rsidR="00BE204A" w:rsidRPr="002A110F">
          <w:rPr>
            <w:spacing w:val="-8"/>
          </w:rPr>
          <w:delText xml:space="preserve">returned </w:delText>
        </w:r>
        <w:r w:rsidR="00BE204A" w:rsidRPr="002A110F">
          <w:rPr>
            <w:spacing w:val="-4"/>
          </w:rPr>
          <w:delText xml:space="preserve">to </w:delText>
        </w:r>
        <w:r w:rsidR="00BE204A" w:rsidRPr="002A110F">
          <w:rPr>
            <w:spacing w:val="-6"/>
          </w:rPr>
          <w:delText xml:space="preserve">the </w:delText>
        </w:r>
        <w:r w:rsidR="00BE204A" w:rsidRPr="002A110F">
          <w:rPr>
            <w:spacing w:val="-8"/>
          </w:rPr>
          <w:delText xml:space="preserve">Academic </w:delText>
        </w:r>
        <w:r w:rsidR="00BE204A" w:rsidRPr="002A110F">
          <w:rPr>
            <w:spacing w:val="-7"/>
          </w:rPr>
          <w:delText xml:space="preserve">Senate. </w:delText>
        </w:r>
        <w:r w:rsidR="00BE204A" w:rsidRPr="002A110F">
          <w:rPr>
            <w:spacing w:val="-6"/>
          </w:rPr>
          <w:delText xml:space="preserve">If, after </w:delText>
        </w:r>
        <w:r w:rsidR="00BE204A" w:rsidRPr="002A110F">
          <w:rPr>
            <w:spacing w:val="-8"/>
          </w:rPr>
          <w:delText xml:space="preserve">consideration </w:delText>
        </w:r>
        <w:r w:rsidR="00BE204A" w:rsidRPr="002A110F">
          <w:rPr>
            <w:spacing w:val="-3"/>
          </w:rPr>
          <w:delText xml:space="preserve">of </w:delText>
        </w:r>
        <w:r w:rsidR="00BE204A" w:rsidRPr="002A110F">
          <w:rPr>
            <w:spacing w:val="-5"/>
          </w:rPr>
          <w:delText xml:space="preserve">the </w:delText>
        </w:r>
        <w:r w:rsidR="00BE204A" w:rsidRPr="002A110F">
          <w:rPr>
            <w:spacing w:val="-7"/>
          </w:rPr>
          <w:delText xml:space="preserve">points </w:delText>
        </w:r>
        <w:r w:rsidR="00BE204A" w:rsidRPr="002A110F">
          <w:rPr>
            <w:spacing w:val="-4"/>
          </w:rPr>
          <w:delText xml:space="preserve">of </w:delText>
        </w:r>
        <w:r w:rsidR="00BE204A" w:rsidRPr="002A110F">
          <w:rPr>
            <w:spacing w:val="-7"/>
          </w:rPr>
          <w:delText xml:space="preserve">disapproval, </w:delText>
        </w:r>
        <w:r w:rsidR="00BE204A" w:rsidRPr="002A110F">
          <w:rPr>
            <w:spacing w:val="-8"/>
          </w:rPr>
          <w:delText xml:space="preserve">the </w:delText>
        </w:r>
        <w:r w:rsidR="00BE204A" w:rsidRPr="002A110F">
          <w:rPr>
            <w:spacing w:val="-7"/>
          </w:rPr>
          <w:delText xml:space="preserve">Academic Senate </w:delText>
        </w:r>
        <w:r w:rsidR="00BE204A" w:rsidRPr="002A110F">
          <w:rPr>
            <w:spacing w:val="-5"/>
          </w:rPr>
          <w:delText xml:space="preserve">and the </w:delText>
        </w:r>
        <w:r w:rsidR="00BE204A" w:rsidRPr="002A110F">
          <w:rPr>
            <w:spacing w:val="-7"/>
          </w:rPr>
          <w:delText xml:space="preserve">Chancellor </w:delText>
        </w:r>
        <w:r w:rsidR="00BE204A" w:rsidRPr="002A110F">
          <w:rPr>
            <w:spacing w:val="-5"/>
          </w:rPr>
          <w:delText xml:space="preserve">are </w:delText>
        </w:r>
        <w:r w:rsidR="00BE204A" w:rsidRPr="002A110F">
          <w:rPr>
            <w:spacing w:val="-6"/>
          </w:rPr>
          <w:delText xml:space="preserve">unable </w:delText>
        </w:r>
        <w:r w:rsidR="00BE204A" w:rsidRPr="002A110F">
          <w:rPr>
            <w:spacing w:val="-4"/>
          </w:rPr>
          <w:delText xml:space="preserve">to </w:delText>
        </w:r>
        <w:r w:rsidR="00BE204A" w:rsidRPr="002A110F">
          <w:rPr>
            <w:spacing w:val="-7"/>
          </w:rPr>
          <w:delText xml:space="preserve">reconcile their differences, </w:delText>
        </w:r>
        <w:r w:rsidR="00BE204A" w:rsidRPr="002A110F">
          <w:rPr>
            <w:spacing w:val="-4"/>
          </w:rPr>
          <w:delText xml:space="preserve">the </w:delText>
        </w:r>
        <w:r w:rsidR="00BE204A" w:rsidRPr="002A110F">
          <w:rPr>
            <w:spacing w:val="-7"/>
          </w:rPr>
          <w:delText xml:space="preserve">Academic Senate </w:delText>
        </w:r>
        <w:r w:rsidR="00BE204A" w:rsidRPr="002A110F">
          <w:rPr>
            <w:spacing w:val="-4"/>
          </w:rPr>
          <w:delText xml:space="preserve">may </w:delText>
        </w:r>
        <w:r w:rsidR="00BE204A" w:rsidRPr="002A110F">
          <w:rPr>
            <w:spacing w:val="-5"/>
          </w:rPr>
          <w:delText xml:space="preserve">vote </w:delText>
        </w:r>
        <w:r w:rsidR="00BE204A" w:rsidRPr="002A110F">
          <w:rPr>
            <w:spacing w:val="-3"/>
          </w:rPr>
          <w:delText xml:space="preserve">to </w:delText>
        </w:r>
        <w:r w:rsidR="00BE204A" w:rsidRPr="002A110F">
          <w:rPr>
            <w:spacing w:val="-5"/>
          </w:rPr>
          <w:delText xml:space="preserve">appeal </w:delText>
        </w:r>
        <w:r w:rsidR="00BE204A" w:rsidRPr="002A110F">
          <w:rPr>
            <w:spacing w:val="-4"/>
          </w:rPr>
          <w:delText xml:space="preserve">for </w:delText>
        </w:r>
        <w:r w:rsidR="00BE204A" w:rsidRPr="002A110F">
          <w:rPr>
            <w:spacing w:val="-8"/>
          </w:rPr>
          <w:delText xml:space="preserve">resolution </w:delText>
        </w:r>
        <w:r w:rsidR="00BE204A" w:rsidRPr="002A110F">
          <w:rPr>
            <w:spacing w:val="-4"/>
          </w:rPr>
          <w:delText xml:space="preserve">of </w:delText>
        </w:r>
        <w:r w:rsidR="00BE204A" w:rsidRPr="002A110F">
          <w:rPr>
            <w:spacing w:val="-7"/>
          </w:rPr>
          <w:delText xml:space="preserve">these </w:delText>
        </w:r>
        <w:r w:rsidR="00BE204A" w:rsidRPr="002A110F">
          <w:rPr>
            <w:spacing w:val="-8"/>
          </w:rPr>
          <w:delText xml:space="preserve">differences. </w:delText>
        </w:r>
        <w:r w:rsidR="00BE204A" w:rsidRPr="002A110F">
          <w:rPr>
            <w:spacing w:val="-4"/>
          </w:rPr>
          <w:delText xml:space="preserve">By </w:delText>
        </w:r>
        <w:r w:rsidR="00BE204A" w:rsidRPr="002A110F">
          <w:delText xml:space="preserve">a </w:delText>
        </w:r>
        <w:r w:rsidR="00BE204A" w:rsidRPr="002A110F">
          <w:rPr>
            <w:spacing w:val="-6"/>
          </w:rPr>
          <w:delText xml:space="preserve">three-fifths </w:delText>
        </w:r>
        <w:r w:rsidR="00BE204A" w:rsidRPr="002A110F">
          <w:rPr>
            <w:spacing w:val="-7"/>
          </w:rPr>
          <w:delText xml:space="preserve">(3/5) vote </w:delText>
        </w:r>
        <w:r w:rsidR="00BE204A" w:rsidRPr="002A110F">
          <w:rPr>
            <w:spacing w:val="-4"/>
          </w:rPr>
          <w:delText>of</w:delText>
        </w:r>
        <w:r w:rsidR="00D77F26" w:rsidRPr="002A110F">
          <w:rPr>
            <w:spacing w:val="-4"/>
          </w:rPr>
          <w:delText xml:space="preserve"> </w:delText>
        </w:r>
        <w:r w:rsidR="00BE204A" w:rsidRPr="002A110F">
          <w:rPr>
            <w:spacing w:val="-7"/>
          </w:rPr>
          <w:delText>those</w:delText>
        </w:r>
        <w:r w:rsidR="00D77F26" w:rsidRPr="002A110F">
          <w:rPr>
            <w:spacing w:val="-7"/>
          </w:rPr>
          <w:delText xml:space="preserve"> </w:delText>
        </w:r>
        <w:r w:rsidR="00BE204A" w:rsidRPr="002A110F">
          <w:rPr>
            <w:spacing w:val="-8"/>
          </w:rPr>
          <w:lastRenderedPageBreak/>
          <w:delText>present</w:delText>
        </w:r>
        <w:r w:rsidR="00D77F26" w:rsidRPr="002A110F">
          <w:rPr>
            <w:spacing w:val="-8"/>
          </w:rPr>
          <w:delText xml:space="preserve"> </w:delText>
        </w:r>
        <w:r w:rsidR="00BE204A" w:rsidRPr="002A110F">
          <w:rPr>
            <w:spacing w:val="-6"/>
          </w:rPr>
          <w:delText>and</w:delText>
        </w:r>
        <w:r w:rsidR="00D77F26" w:rsidRPr="002A110F">
          <w:rPr>
            <w:spacing w:val="-6"/>
          </w:rPr>
          <w:delText xml:space="preserve"> </w:delText>
        </w:r>
        <w:r w:rsidR="00BE204A" w:rsidRPr="002A110F">
          <w:rPr>
            <w:spacing w:val="-8"/>
          </w:rPr>
          <w:delText xml:space="preserve">voting, </w:delText>
        </w:r>
        <w:r w:rsidR="00BE204A" w:rsidRPr="002A110F">
          <w:rPr>
            <w:spacing w:val="-7"/>
          </w:rPr>
          <w:delText xml:space="preserve">provided </w:delText>
        </w:r>
        <w:r w:rsidR="00BE204A" w:rsidRPr="002A110F">
          <w:rPr>
            <w:spacing w:val="-6"/>
          </w:rPr>
          <w:delText xml:space="preserve">that thirty </w:delText>
        </w:r>
        <w:r w:rsidR="00BE204A" w:rsidRPr="002A110F">
          <w:rPr>
            <w:spacing w:val="-7"/>
          </w:rPr>
          <w:delText xml:space="preserve">percent (30%) </w:delText>
        </w:r>
        <w:r w:rsidR="00BE204A" w:rsidRPr="002A110F">
          <w:rPr>
            <w:spacing w:val="-4"/>
          </w:rPr>
          <w:delText xml:space="preserve">of </w:delText>
        </w:r>
        <w:r w:rsidR="00BE204A" w:rsidRPr="002A110F">
          <w:rPr>
            <w:spacing w:val="-5"/>
          </w:rPr>
          <w:delText xml:space="preserve">the </w:delText>
        </w:r>
        <w:r w:rsidR="00BE204A" w:rsidRPr="002A110F">
          <w:rPr>
            <w:spacing w:val="-7"/>
          </w:rPr>
          <w:delText xml:space="preserve">Academic Senate </w:delText>
        </w:r>
        <w:r w:rsidR="00BE204A" w:rsidRPr="002A110F">
          <w:rPr>
            <w:spacing w:val="12"/>
          </w:rPr>
          <w:delText xml:space="preserve">is </w:delText>
        </w:r>
        <w:r w:rsidR="00BE204A" w:rsidRPr="002A110F">
          <w:rPr>
            <w:spacing w:val="10"/>
          </w:rPr>
          <w:delText xml:space="preserve">present, </w:delText>
        </w:r>
        <w:r w:rsidR="00BE204A" w:rsidRPr="002A110F">
          <w:rPr>
            <w:spacing w:val="-5"/>
          </w:rPr>
          <w:delText xml:space="preserve">the </w:delText>
        </w:r>
        <w:r w:rsidR="00BE204A" w:rsidRPr="002A110F">
          <w:rPr>
            <w:spacing w:val="-7"/>
          </w:rPr>
          <w:delText xml:space="preserve">Academic Senate </w:delText>
        </w:r>
        <w:r w:rsidR="00BE204A" w:rsidRPr="002A110F">
          <w:rPr>
            <w:spacing w:val="-4"/>
          </w:rPr>
          <w:delText xml:space="preserve">may </w:delText>
        </w:r>
        <w:r w:rsidR="00BE204A" w:rsidRPr="002A110F">
          <w:rPr>
            <w:spacing w:val="-8"/>
          </w:rPr>
          <w:delText>appeal</w:delText>
        </w:r>
        <w:r w:rsidR="00D77F26" w:rsidRPr="002A110F">
          <w:rPr>
            <w:spacing w:val="-8"/>
          </w:rPr>
          <w:delText xml:space="preserve"> </w:delText>
        </w:r>
        <w:r w:rsidR="00BE204A" w:rsidRPr="002A110F">
          <w:rPr>
            <w:spacing w:val="-6"/>
          </w:rPr>
          <w:delText xml:space="preserve">those </w:delText>
        </w:r>
        <w:r w:rsidR="00BE204A" w:rsidRPr="002A110F">
          <w:rPr>
            <w:spacing w:val="-7"/>
          </w:rPr>
          <w:delText xml:space="preserve">differences requiring resolution </w:delText>
        </w:r>
        <w:r w:rsidR="00BE204A" w:rsidRPr="002A110F">
          <w:rPr>
            <w:spacing w:val="-4"/>
          </w:rPr>
          <w:delText xml:space="preserve">to </w:delText>
        </w:r>
        <w:r w:rsidR="00BE204A" w:rsidRPr="002A110F">
          <w:rPr>
            <w:spacing w:val="-5"/>
          </w:rPr>
          <w:delText xml:space="preserve">the </w:delText>
        </w:r>
        <w:r w:rsidR="00BE204A" w:rsidRPr="002A110F">
          <w:rPr>
            <w:spacing w:val="-7"/>
          </w:rPr>
          <w:delText xml:space="preserve">appropriate system-wide </w:delText>
        </w:r>
        <w:r w:rsidR="00BE204A" w:rsidRPr="002A110F">
          <w:rPr>
            <w:spacing w:val="-8"/>
          </w:rPr>
          <w:delText xml:space="preserve">University </w:delText>
        </w:r>
        <w:r w:rsidR="00BE204A" w:rsidRPr="002A110F">
          <w:rPr>
            <w:spacing w:val="-7"/>
          </w:rPr>
          <w:delText xml:space="preserve">authority </w:delText>
        </w:r>
        <w:r w:rsidR="00BE204A" w:rsidRPr="002A110F">
          <w:rPr>
            <w:spacing w:val="-6"/>
          </w:rPr>
          <w:delText xml:space="preserve">and </w:delText>
        </w:r>
        <w:r w:rsidR="00BE204A" w:rsidRPr="002A110F">
          <w:rPr>
            <w:spacing w:val="-5"/>
          </w:rPr>
          <w:delText xml:space="preserve">the </w:delText>
        </w:r>
        <w:r w:rsidR="00BE204A" w:rsidRPr="002A110F">
          <w:rPr>
            <w:spacing w:val="-8"/>
          </w:rPr>
          <w:delText xml:space="preserve">President; </w:delText>
        </w:r>
        <w:r w:rsidR="00BE204A" w:rsidRPr="002A110F">
          <w:rPr>
            <w:spacing w:val="-6"/>
          </w:rPr>
          <w:delText xml:space="preserve">such </w:delText>
        </w:r>
        <w:r w:rsidR="00BE204A" w:rsidRPr="002A110F">
          <w:rPr>
            <w:spacing w:val="-8"/>
          </w:rPr>
          <w:delText xml:space="preserve">appeals </w:delText>
        </w:r>
        <w:r w:rsidR="00BE204A" w:rsidRPr="002A110F">
          <w:rPr>
            <w:spacing w:val="-7"/>
          </w:rPr>
          <w:delText xml:space="preserve">shall </w:delText>
        </w:r>
        <w:r w:rsidR="00BE204A" w:rsidRPr="002A110F">
          <w:rPr>
            <w:spacing w:val="-4"/>
          </w:rPr>
          <w:delText xml:space="preserve">be </w:delText>
        </w:r>
        <w:r w:rsidR="00BE204A" w:rsidRPr="002A110F">
          <w:rPr>
            <w:spacing w:val="-8"/>
          </w:rPr>
          <w:delText xml:space="preserve">presented </w:delText>
        </w:r>
        <w:r w:rsidR="00BE204A" w:rsidRPr="002A110F">
          <w:rPr>
            <w:spacing w:val="-3"/>
          </w:rPr>
          <w:delText xml:space="preserve">by </w:delText>
        </w:r>
        <w:r w:rsidR="00BE204A" w:rsidRPr="002A110F">
          <w:rPr>
            <w:spacing w:val="-5"/>
          </w:rPr>
          <w:delText xml:space="preserve">the </w:delText>
        </w:r>
        <w:r w:rsidR="00BE204A" w:rsidRPr="002A110F">
          <w:rPr>
            <w:spacing w:val="-7"/>
          </w:rPr>
          <w:delText xml:space="preserve">Chancellor </w:delText>
        </w:r>
        <w:r w:rsidR="00BE204A" w:rsidRPr="002A110F">
          <w:rPr>
            <w:spacing w:val="-6"/>
          </w:rPr>
          <w:delText xml:space="preserve">(or  </w:delText>
        </w:r>
        <w:r w:rsidR="00BE204A" w:rsidRPr="002A110F">
          <w:rPr>
            <w:spacing w:val="-5"/>
          </w:rPr>
          <w:delText xml:space="preserve">the  </w:delText>
        </w:r>
        <w:r w:rsidR="00BE204A" w:rsidRPr="002A110F">
          <w:rPr>
            <w:spacing w:val="-7"/>
          </w:rPr>
          <w:delText>Chancellor's  designee)</w:delText>
        </w:r>
        <w:r w:rsidR="00D77F26" w:rsidRPr="002A110F">
          <w:rPr>
            <w:spacing w:val="-7"/>
          </w:rPr>
          <w:delText xml:space="preserve"> </w:delText>
        </w:r>
        <w:r w:rsidR="00BE204A" w:rsidRPr="002A110F">
          <w:rPr>
            <w:spacing w:val="-6"/>
          </w:rPr>
          <w:delText>and</w:delText>
        </w:r>
        <w:r w:rsidR="00D77F26" w:rsidRPr="002A110F">
          <w:rPr>
            <w:spacing w:val="-6"/>
          </w:rPr>
          <w:delText xml:space="preserve"> </w:delText>
        </w:r>
        <w:r w:rsidR="00BE204A" w:rsidRPr="002A110F">
          <w:delText>a</w:delText>
        </w:r>
        <w:r w:rsidR="00D77F26" w:rsidRPr="002A110F">
          <w:delText xml:space="preserve"> </w:delText>
        </w:r>
        <w:r w:rsidR="00BE204A" w:rsidRPr="002A110F">
          <w:rPr>
            <w:spacing w:val="-7"/>
          </w:rPr>
          <w:delText>representative</w:delText>
        </w:r>
        <w:r w:rsidR="00D77F26" w:rsidRPr="002A110F">
          <w:rPr>
            <w:spacing w:val="-7"/>
          </w:rPr>
          <w:delText xml:space="preserve"> </w:delText>
        </w:r>
        <w:r w:rsidR="00BE204A" w:rsidRPr="002A110F">
          <w:rPr>
            <w:spacing w:val="-7"/>
          </w:rPr>
          <w:delText>elected</w:delText>
        </w:r>
        <w:r w:rsidR="00D77F26" w:rsidRPr="002A110F">
          <w:rPr>
            <w:spacing w:val="-7"/>
          </w:rPr>
          <w:delText xml:space="preserve"> </w:delText>
        </w:r>
        <w:r w:rsidR="00BE204A" w:rsidRPr="002A110F">
          <w:delText>by</w:delText>
        </w:r>
        <w:r w:rsidR="00D77F26" w:rsidRPr="002A110F">
          <w:delText xml:space="preserve"> </w:delText>
        </w:r>
        <w:r w:rsidR="00BE204A" w:rsidRPr="002A110F">
          <w:rPr>
            <w:spacing w:val="-5"/>
          </w:rPr>
          <w:delText>the</w:delText>
        </w:r>
        <w:r w:rsidR="00D77F26" w:rsidRPr="002A110F">
          <w:rPr>
            <w:spacing w:val="-5"/>
          </w:rPr>
          <w:delText xml:space="preserve"> </w:delText>
        </w:r>
        <w:r w:rsidR="00BE204A" w:rsidRPr="002A110F">
          <w:rPr>
            <w:spacing w:val="-7"/>
          </w:rPr>
          <w:delText xml:space="preserve">Academic </w:delText>
        </w:r>
        <w:r w:rsidR="00BE204A" w:rsidRPr="002A110F">
          <w:rPr>
            <w:spacing w:val="-5"/>
          </w:rPr>
          <w:delText>Senate</w:delText>
        </w:r>
        <w:r w:rsidR="00BE204A" w:rsidRPr="002A110F">
          <w:rPr>
            <w:spacing w:val="-7"/>
          </w:rPr>
          <w:delText>.</w:delText>
        </w:r>
      </w:del>
    </w:p>
    <w:p w14:paraId="069F7A74" w14:textId="77777777" w:rsidR="003D62FD" w:rsidRPr="003D62FD" w:rsidRDefault="003D62FD" w:rsidP="003D62FD">
      <w:pPr>
        <w:pStyle w:val="BodyText"/>
        <w:ind w:left="1512" w:hanging="1512"/>
        <w:rPr>
          <w:moveFrom w:id="611" w:author="Ward, Wendy L" w:date="2025-01-16T16:17:00Z" w16du:dateUtc="2025-01-16T22:17:00Z"/>
          <w:highlight w:val="yellow"/>
          <w:rPrChange w:id="612" w:author="Ward, Wendy L" w:date="2025-01-16T16:17:00Z" w16du:dateUtc="2025-01-16T22:17:00Z">
            <w:rPr>
              <w:moveFrom w:id="613" w:author="Ward, Wendy L" w:date="2025-01-16T16:17:00Z" w16du:dateUtc="2025-01-16T22:17:00Z"/>
              <w:sz w:val="23"/>
            </w:rPr>
          </w:rPrChange>
        </w:rPr>
        <w:pPrChange w:id="614" w:author="Ward, Wendy L" w:date="2025-01-16T16:17:00Z" w16du:dateUtc="2025-01-16T22:17:00Z">
          <w:pPr>
            <w:pStyle w:val="BodyText"/>
            <w:spacing w:before="4"/>
          </w:pPr>
        </w:pPrChange>
      </w:pPr>
      <w:moveFromRangeStart w:id="615" w:author="Ward, Wendy L" w:date="2025-01-16T16:17:00Z" w:name="move187936669"/>
    </w:p>
    <w:p w14:paraId="6527EB29" w14:textId="77777777" w:rsidR="008A48B9" w:rsidRPr="002A110F" w:rsidRDefault="003D62FD">
      <w:pPr>
        <w:pStyle w:val="BodyText"/>
        <w:spacing w:line="235" w:lineRule="auto"/>
        <w:ind w:left="1268" w:right="114" w:hanging="1109"/>
        <w:rPr>
          <w:del w:id="616" w:author="Ward, Wendy L" w:date="2025-01-16T16:17:00Z" w16du:dateUtc="2025-01-16T22:17:00Z"/>
          <w:spacing w:val="-8"/>
        </w:rPr>
      </w:pPr>
      <w:moveFrom w:id="617" w:author="Ward, Wendy L" w:date="2025-01-16T16:17:00Z" w16du:dateUtc="2025-01-16T22:17:00Z">
        <w:r w:rsidRPr="003D62FD">
          <w:rPr>
            <w:rPrChange w:id="618" w:author="Ward, Wendy L" w:date="2025-01-16T16:17:00Z" w16du:dateUtc="2025-01-16T22:17:00Z">
              <w:rPr>
                <w:spacing w:val="-5"/>
              </w:rPr>
            </w:rPrChange>
          </w:rPr>
          <w:t xml:space="preserve">Section </w:t>
        </w:r>
      </w:moveFrom>
      <w:moveFromRangeEnd w:id="615"/>
      <w:del w:id="619" w:author="Ward, Wendy L" w:date="2025-01-16T16:17:00Z" w16du:dateUtc="2025-01-16T22:17:00Z">
        <w:r w:rsidR="00BE204A" w:rsidRPr="002A110F">
          <w:rPr>
            <w:spacing w:val="-4"/>
          </w:rPr>
          <w:delText>5.</w:delText>
        </w:r>
        <w:r w:rsidR="00BE204A" w:rsidRPr="002A110F">
          <w:rPr>
            <w:spacing w:val="52"/>
          </w:rPr>
          <w:delText xml:space="preserve"> </w:delText>
        </w:r>
        <w:r w:rsidR="00BE204A" w:rsidRPr="002A110F">
          <w:rPr>
            <w:spacing w:val="-7"/>
          </w:rPr>
          <w:delText xml:space="preserve">All </w:delText>
        </w:r>
        <w:r w:rsidR="00BE204A" w:rsidRPr="002A110F">
          <w:rPr>
            <w:spacing w:val="-10"/>
          </w:rPr>
          <w:delText xml:space="preserve">recommendations </w:delText>
        </w:r>
        <w:r w:rsidR="00BE204A" w:rsidRPr="002A110F">
          <w:rPr>
            <w:spacing w:val="-9"/>
          </w:rPr>
          <w:delText xml:space="preserve">regarding matters </w:delText>
        </w:r>
        <w:r w:rsidR="00BE204A" w:rsidRPr="002A110F">
          <w:rPr>
            <w:spacing w:val="-5"/>
          </w:rPr>
          <w:delText>of</w:delText>
        </w:r>
        <w:r w:rsidR="00D77F26" w:rsidRPr="002A110F">
          <w:rPr>
            <w:spacing w:val="-5"/>
          </w:rPr>
          <w:delText xml:space="preserve"> </w:delText>
        </w:r>
        <w:r w:rsidR="00BE204A" w:rsidRPr="002A110F">
          <w:rPr>
            <w:spacing w:val="-9"/>
          </w:rPr>
          <w:delText>general</w:delText>
        </w:r>
        <w:r w:rsidR="00D77F26" w:rsidRPr="002A110F">
          <w:rPr>
            <w:spacing w:val="-9"/>
          </w:rPr>
          <w:delText xml:space="preserve"> </w:delText>
        </w:r>
        <w:r w:rsidR="00BE204A" w:rsidRPr="002A110F">
          <w:rPr>
            <w:spacing w:val="-8"/>
          </w:rPr>
          <w:delText>faculty</w:delText>
        </w:r>
        <w:r w:rsidR="00D77F26" w:rsidRPr="002A110F">
          <w:rPr>
            <w:spacing w:val="-8"/>
          </w:rPr>
          <w:delText xml:space="preserve"> </w:delText>
        </w:r>
        <w:r w:rsidR="00BE204A" w:rsidRPr="002A110F">
          <w:rPr>
            <w:spacing w:val="-4"/>
          </w:rPr>
          <w:delText>or</w:delText>
        </w:r>
        <w:r w:rsidR="00D77F26" w:rsidRPr="002A110F">
          <w:rPr>
            <w:spacing w:val="-4"/>
          </w:rPr>
          <w:delText xml:space="preserve"> </w:delText>
        </w:r>
        <w:r w:rsidR="00BE204A" w:rsidRPr="002A110F">
          <w:rPr>
            <w:spacing w:val="-6"/>
          </w:rPr>
          <w:delText xml:space="preserve">campus-wide </w:delText>
        </w:r>
        <w:r w:rsidR="00BE204A" w:rsidRPr="002A110F">
          <w:rPr>
            <w:spacing w:val="-8"/>
          </w:rPr>
          <w:delText>concern</w:delText>
        </w:r>
        <w:r w:rsidR="00D77F26" w:rsidRPr="002A110F">
          <w:rPr>
            <w:spacing w:val="-8"/>
          </w:rPr>
          <w:delText xml:space="preserve"> </w:delText>
        </w:r>
        <w:r w:rsidR="00BE204A" w:rsidRPr="002A110F">
          <w:rPr>
            <w:spacing w:val="-7"/>
          </w:rPr>
          <w:delText>shall</w:delText>
        </w:r>
        <w:r w:rsidR="00D77F26" w:rsidRPr="002A110F">
          <w:rPr>
            <w:spacing w:val="-7"/>
          </w:rPr>
          <w:delText xml:space="preserve"> </w:delText>
        </w:r>
        <w:r w:rsidR="00BE204A" w:rsidRPr="002A110F">
          <w:rPr>
            <w:spacing w:val="-4"/>
          </w:rPr>
          <w:delText xml:space="preserve">be </w:delText>
        </w:r>
        <w:r w:rsidR="00BE204A" w:rsidRPr="002A110F">
          <w:rPr>
            <w:spacing w:val="-6"/>
          </w:rPr>
          <w:delText xml:space="preserve">sent </w:delText>
        </w:r>
        <w:r w:rsidR="00BE204A" w:rsidRPr="002A110F">
          <w:delText xml:space="preserve">by </w:delText>
        </w:r>
        <w:r w:rsidR="00BE204A" w:rsidRPr="002A110F">
          <w:rPr>
            <w:spacing w:val="-7"/>
          </w:rPr>
          <w:delText xml:space="preserve">either </w:delText>
        </w:r>
        <w:r w:rsidR="00BE204A" w:rsidRPr="002A110F">
          <w:rPr>
            <w:spacing w:val="-5"/>
          </w:rPr>
          <w:delText xml:space="preserve">the </w:delText>
        </w:r>
        <w:r w:rsidR="00BE204A" w:rsidRPr="002A110F">
          <w:rPr>
            <w:spacing w:val="-7"/>
          </w:rPr>
          <w:delText xml:space="preserve">Academic Senate </w:delText>
        </w:r>
        <w:r w:rsidR="00BE204A" w:rsidRPr="002A110F">
          <w:rPr>
            <w:spacing w:val="-3"/>
          </w:rPr>
          <w:delText xml:space="preserve">or </w:delText>
        </w:r>
        <w:r w:rsidR="00BE204A" w:rsidRPr="002A110F">
          <w:rPr>
            <w:spacing w:val="-5"/>
          </w:rPr>
          <w:delText xml:space="preserve">the </w:delText>
        </w:r>
        <w:r w:rsidR="00BE204A" w:rsidRPr="002A110F">
          <w:rPr>
            <w:spacing w:val="-7"/>
          </w:rPr>
          <w:delText xml:space="preserve">Campus House </w:delText>
        </w:r>
        <w:r w:rsidR="00BE204A" w:rsidRPr="002A110F">
          <w:rPr>
            <w:spacing w:val="-4"/>
          </w:rPr>
          <w:delText xml:space="preserve">of </w:delText>
        </w:r>
        <w:r w:rsidR="00BE204A" w:rsidRPr="002A110F">
          <w:rPr>
            <w:spacing w:val="-7"/>
          </w:rPr>
          <w:delText xml:space="preserve">Delegates </w:delText>
        </w:r>
        <w:r w:rsidR="00BE204A" w:rsidRPr="002A110F">
          <w:rPr>
            <w:spacing w:val="-4"/>
          </w:rPr>
          <w:delText xml:space="preserve">to the </w:delText>
        </w:r>
        <w:r w:rsidR="00C501AC" w:rsidRPr="002A110F">
          <w:rPr>
            <w:spacing w:val="-9"/>
          </w:rPr>
          <w:delText>Chancellor</w:delText>
        </w:r>
        <w:r w:rsidR="00220AEB" w:rsidRPr="002A110F">
          <w:rPr>
            <w:spacing w:val="-9"/>
          </w:rPr>
          <w:delText xml:space="preserve">.  </w:delText>
        </w:r>
        <w:r w:rsidR="00BE204A" w:rsidRPr="002A110F">
          <w:rPr>
            <w:spacing w:val="-9"/>
          </w:rPr>
          <w:delText xml:space="preserve">. </w:delText>
        </w:r>
        <w:r w:rsidR="00BE204A" w:rsidRPr="002A110F">
          <w:rPr>
            <w:spacing w:val="-6"/>
          </w:rPr>
          <w:delText xml:space="preserve">The </w:delText>
        </w:r>
        <w:r w:rsidR="00BE204A" w:rsidRPr="002A110F">
          <w:rPr>
            <w:spacing w:val="-9"/>
          </w:rPr>
          <w:delText xml:space="preserve">Chancellor </w:delText>
        </w:r>
        <w:r w:rsidR="00CA40DD" w:rsidRPr="002A110F">
          <w:rPr>
            <w:spacing w:val="-9"/>
          </w:rPr>
          <w:delText>or the</w:delText>
        </w:r>
        <w:r w:rsidR="00220AEB" w:rsidRPr="002A110F">
          <w:rPr>
            <w:spacing w:val="-9"/>
          </w:rPr>
          <w:delText>ir designee</w:delText>
        </w:r>
        <w:r w:rsidR="00CA40DD" w:rsidRPr="002A110F">
          <w:rPr>
            <w:spacing w:val="-9"/>
          </w:rPr>
          <w:delText xml:space="preserve"> </w:delText>
        </w:r>
        <w:r w:rsidR="00BE204A" w:rsidRPr="002A110F">
          <w:rPr>
            <w:spacing w:val="-9"/>
          </w:rPr>
          <w:delText xml:space="preserve">shall respond </w:delText>
        </w:r>
        <w:r w:rsidR="00BE204A" w:rsidRPr="002A110F">
          <w:rPr>
            <w:spacing w:val="-5"/>
          </w:rPr>
          <w:delText xml:space="preserve">in </w:delText>
        </w:r>
        <w:r w:rsidR="00BE204A" w:rsidRPr="002A110F">
          <w:rPr>
            <w:spacing w:val="-9"/>
          </w:rPr>
          <w:delText xml:space="preserve">writing </w:delText>
        </w:r>
        <w:r w:rsidR="00BE204A" w:rsidRPr="002A110F">
          <w:rPr>
            <w:spacing w:val="-5"/>
          </w:rPr>
          <w:delText xml:space="preserve">to </w:delText>
        </w:r>
        <w:r w:rsidR="00BE204A" w:rsidRPr="002A110F">
          <w:rPr>
            <w:spacing w:val="-7"/>
          </w:rPr>
          <w:delText xml:space="preserve">the </w:delText>
        </w:r>
        <w:r w:rsidR="00BE204A" w:rsidRPr="002A110F">
          <w:rPr>
            <w:spacing w:val="-9"/>
          </w:rPr>
          <w:delText xml:space="preserve">originating </w:delText>
        </w:r>
        <w:r w:rsidR="00BE204A" w:rsidRPr="002A110F">
          <w:rPr>
            <w:spacing w:val="-7"/>
          </w:rPr>
          <w:delText xml:space="preserve">body </w:delText>
        </w:r>
        <w:r w:rsidR="00BE204A" w:rsidRPr="002A110F">
          <w:rPr>
            <w:spacing w:val="-8"/>
          </w:rPr>
          <w:delText xml:space="preserve">within </w:delText>
        </w:r>
        <w:r w:rsidR="00BE204A" w:rsidRPr="002A110F">
          <w:rPr>
            <w:spacing w:val="-7"/>
          </w:rPr>
          <w:delText xml:space="preserve">two </w:delText>
        </w:r>
        <w:r w:rsidR="00BE204A" w:rsidRPr="002A110F">
          <w:rPr>
            <w:spacing w:val="-9"/>
          </w:rPr>
          <w:delText xml:space="preserve">weeks </w:delText>
        </w:r>
        <w:r w:rsidR="00BE204A" w:rsidRPr="002A110F">
          <w:rPr>
            <w:spacing w:val="-7"/>
          </w:rPr>
          <w:delText xml:space="preserve">after </w:delText>
        </w:r>
        <w:r w:rsidR="00BE204A" w:rsidRPr="002A110F">
          <w:rPr>
            <w:spacing w:val="-8"/>
          </w:rPr>
          <w:delText xml:space="preserve">receiving </w:delText>
        </w:r>
        <w:r w:rsidR="00BE204A" w:rsidRPr="002A110F">
          <w:delText xml:space="preserve">a </w:delText>
        </w:r>
        <w:r w:rsidR="00BE204A" w:rsidRPr="002A110F">
          <w:rPr>
            <w:spacing w:val="-7"/>
          </w:rPr>
          <w:delText xml:space="preserve">written </w:delText>
        </w:r>
        <w:r w:rsidR="00BE204A" w:rsidRPr="002A110F">
          <w:rPr>
            <w:spacing w:val="-8"/>
          </w:rPr>
          <w:delText xml:space="preserve">record </w:delText>
        </w:r>
        <w:r w:rsidR="00BE204A" w:rsidRPr="002A110F">
          <w:rPr>
            <w:spacing w:val="-4"/>
          </w:rPr>
          <w:delText xml:space="preserve">of </w:delText>
        </w:r>
        <w:r w:rsidR="00BE204A" w:rsidRPr="002A110F">
          <w:rPr>
            <w:spacing w:val="-5"/>
          </w:rPr>
          <w:delText xml:space="preserve">the </w:delText>
        </w:r>
        <w:r w:rsidR="00BE204A" w:rsidRPr="002A110F">
          <w:rPr>
            <w:spacing w:val="-8"/>
          </w:rPr>
          <w:delText>recommendations.</w:delText>
        </w:r>
      </w:del>
    </w:p>
    <w:p w14:paraId="2F4CE44F" w14:textId="477569CC" w:rsidR="003D62FD" w:rsidRPr="003D62FD" w:rsidRDefault="003D62FD" w:rsidP="003D62FD">
      <w:pPr>
        <w:pStyle w:val="BodyText"/>
        <w:rPr>
          <w:rPrChange w:id="620" w:author="Ward, Wendy L" w:date="2025-01-16T16:17:00Z" w16du:dateUtc="2025-01-16T22:17:00Z">
            <w:rPr>
              <w:spacing w:val="-8"/>
            </w:rPr>
          </w:rPrChange>
        </w:rPr>
        <w:pPrChange w:id="621" w:author="Ward, Wendy L" w:date="2025-01-16T16:17:00Z" w16du:dateUtc="2025-01-16T22:17:00Z">
          <w:pPr>
            <w:pStyle w:val="BodyText"/>
            <w:spacing w:line="235" w:lineRule="auto"/>
            <w:ind w:left="1268" w:right="114" w:hanging="1109"/>
          </w:pPr>
        </w:pPrChange>
      </w:pPr>
    </w:p>
    <w:p w14:paraId="33DF812B" w14:textId="77777777" w:rsidR="003D62FD" w:rsidRPr="00CD6201" w:rsidRDefault="003D62FD" w:rsidP="003D62FD">
      <w:pPr>
        <w:pStyle w:val="BodyText"/>
        <w:spacing w:before="2"/>
        <w:pPrChange w:id="622" w:author="Ward, Wendy L" w:date="2025-01-16T16:17:00Z" w16du:dateUtc="2025-01-16T22:17:00Z">
          <w:pPr>
            <w:pStyle w:val="BodyText"/>
            <w:spacing w:line="235" w:lineRule="auto"/>
            <w:ind w:left="1268" w:right="114" w:hanging="1109"/>
          </w:pPr>
        </w:pPrChange>
      </w:pPr>
    </w:p>
    <w:p w14:paraId="206B19A0" w14:textId="77777777" w:rsidR="003D62FD" w:rsidRPr="003D62FD" w:rsidRDefault="003D62FD" w:rsidP="003D62FD">
      <w:pPr>
        <w:pStyle w:val="BodyText"/>
        <w:spacing w:before="5"/>
        <w:rPr>
          <w:sz w:val="32"/>
          <w:rPrChange w:id="623" w:author="Ward, Wendy L" w:date="2025-01-16T16:17:00Z" w16du:dateUtc="2025-01-16T22:17:00Z">
            <w:rPr>
              <w:sz w:val="22"/>
            </w:rPr>
          </w:rPrChange>
        </w:rPr>
        <w:pPrChange w:id="624" w:author="Ward, Wendy L" w:date="2025-01-16T16:17:00Z" w16du:dateUtc="2025-01-16T22:17:00Z">
          <w:pPr>
            <w:pStyle w:val="BodyText"/>
            <w:spacing w:before="4"/>
          </w:pPr>
        </w:pPrChange>
      </w:pPr>
    </w:p>
    <w:p w14:paraId="47C2E225" w14:textId="77777777" w:rsidR="003D62FD" w:rsidRDefault="003D62FD" w:rsidP="003D62FD">
      <w:pPr>
        <w:pStyle w:val="BodyText"/>
        <w:spacing w:before="1"/>
        <w:ind w:left="1428" w:right="1386"/>
        <w:jc w:val="center"/>
        <w:pPrChange w:id="625" w:author="Ward, Wendy L" w:date="2025-01-16T16:17:00Z" w16du:dateUtc="2025-01-16T22:17:00Z">
          <w:pPr>
            <w:pStyle w:val="BodyText"/>
            <w:ind w:left="2712" w:right="2760"/>
            <w:jc w:val="center"/>
          </w:pPr>
        </w:pPrChange>
      </w:pPr>
      <w:r>
        <w:t>ARTICLE V</w:t>
      </w:r>
    </w:p>
    <w:p w14:paraId="0E34A529" w14:textId="77777777" w:rsidR="008A48B9" w:rsidRPr="002A110F" w:rsidRDefault="008A48B9">
      <w:pPr>
        <w:pStyle w:val="BodyText"/>
        <w:spacing w:before="10"/>
        <w:rPr>
          <w:del w:id="626" w:author="Ward, Wendy L" w:date="2025-01-16T16:17:00Z" w16du:dateUtc="2025-01-16T22:17:00Z"/>
          <w:sz w:val="22"/>
        </w:rPr>
      </w:pPr>
    </w:p>
    <w:p w14:paraId="14B0D86F" w14:textId="77777777" w:rsidR="008A48B9" w:rsidRPr="002A110F" w:rsidRDefault="00BE204A">
      <w:pPr>
        <w:pStyle w:val="BodyText"/>
        <w:ind w:left="2712" w:right="2753"/>
        <w:jc w:val="center"/>
        <w:rPr>
          <w:del w:id="627" w:author="Ward, Wendy L" w:date="2025-01-16T16:17:00Z" w16du:dateUtc="2025-01-16T22:17:00Z"/>
        </w:rPr>
      </w:pPr>
      <w:del w:id="628" w:author="Ward, Wendy L" w:date="2025-01-16T16:17:00Z" w16du:dateUtc="2025-01-16T22:17:00Z">
        <w:r w:rsidRPr="002A110F">
          <w:rPr>
            <w:u w:val="thick"/>
          </w:rPr>
          <w:delText>Meetings of the Academic Senate</w:delText>
        </w:r>
      </w:del>
    </w:p>
    <w:p w14:paraId="1E3A96EE" w14:textId="77777777" w:rsidR="003D62FD" w:rsidRDefault="003D62FD" w:rsidP="003D62FD">
      <w:pPr>
        <w:pStyle w:val="BodyText"/>
        <w:ind w:left="1512" w:hanging="1512"/>
        <w:rPr>
          <w:moveFrom w:id="629" w:author="Ward, Wendy L" w:date="2025-01-16T16:17:00Z" w16du:dateUtc="2025-01-16T22:17:00Z"/>
          <w:sz w:val="33"/>
          <w:rPrChange w:id="630" w:author="Ward, Wendy L" w:date="2025-01-16T16:17:00Z" w16du:dateUtc="2025-01-16T22:17:00Z">
            <w:rPr>
              <w:moveFrom w:id="631" w:author="Ward, Wendy L" w:date="2025-01-16T16:17:00Z" w16du:dateUtc="2025-01-16T22:17:00Z"/>
              <w:sz w:val="15"/>
            </w:rPr>
          </w:rPrChange>
        </w:rPr>
        <w:pPrChange w:id="632" w:author="Ward, Wendy L" w:date="2025-01-16T16:17:00Z" w16du:dateUtc="2025-01-16T22:17:00Z">
          <w:pPr>
            <w:pStyle w:val="BodyText"/>
            <w:spacing w:before="8"/>
          </w:pPr>
        </w:pPrChange>
      </w:pPr>
      <w:moveFromRangeStart w:id="633" w:author="Ward, Wendy L" w:date="2025-01-16T16:17:00Z" w:name="move187936670"/>
    </w:p>
    <w:p w14:paraId="14D7A39D" w14:textId="77777777" w:rsidR="008A48B9" w:rsidRPr="002A110F" w:rsidRDefault="003D62FD" w:rsidP="00824395">
      <w:pPr>
        <w:pStyle w:val="BodyText"/>
        <w:spacing w:before="94" w:line="235" w:lineRule="auto"/>
        <w:ind w:left="1268" w:right="109" w:hanging="1169"/>
        <w:jc w:val="both"/>
        <w:rPr>
          <w:del w:id="634" w:author="Ward, Wendy L" w:date="2025-01-16T16:17:00Z" w16du:dateUtc="2025-01-16T22:17:00Z"/>
          <w:spacing w:val="-8"/>
        </w:rPr>
      </w:pPr>
      <w:moveFrom w:id="635" w:author="Ward, Wendy L" w:date="2025-01-16T16:17:00Z" w16du:dateUtc="2025-01-16T22:17:00Z">
        <w:r w:rsidRPr="003D62FD">
          <w:rPr>
            <w:spacing w:val="-6"/>
            <w:rPrChange w:id="636" w:author="Ward, Wendy L" w:date="2025-01-16T16:17:00Z" w16du:dateUtc="2025-01-16T22:17:00Z">
              <w:rPr>
                <w:spacing w:val="-5"/>
              </w:rPr>
            </w:rPrChange>
          </w:rPr>
          <w:t xml:space="preserve">Section </w:t>
        </w:r>
      </w:moveFrom>
      <w:moveFromRangeEnd w:id="633"/>
      <w:del w:id="637" w:author="Ward, Wendy L" w:date="2025-01-16T16:17:00Z" w16du:dateUtc="2025-01-16T22:17:00Z">
        <w:r w:rsidR="00BE204A" w:rsidRPr="002A110F">
          <w:rPr>
            <w:spacing w:val="-3"/>
          </w:rPr>
          <w:delText xml:space="preserve">1. </w:delText>
        </w:r>
        <w:r w:rsidR="00BE204A" w:rsidRPr="002A110F">
          <w:rPr>
            <w:spacing w:val="-7"/>
          </w:rPr>
          <w:delText xml:space="preserve">Unless otherwise indicated herein, meetings </w:delText>
        </w:r>
        <w:r w:rsidR="00BE204A" w:rsidRPr="002A110F">
          <w:rPr>
            <w:spacing w:val="-4"/>
          </w:rPr>
          <w:delText xml:space="preserve">of </w:delText>
        </w:r>
        <w:r w:rsidR="00BE204A" w:rsidRPr="002A110F">
          <w:rPr>
            <w:spacing w:val="-5"/>
          </w:rPr>
          <w:delText xml:space="preserve">the </w:delText>
        </w:r>
        <w:r w:rsidR="00BE204A" w:rsidRPr="002A110F">
          <w:rPr>
            <w:spacing w:val="-7"/>
          </w:rPr>
          <w:delText xml:space="preserve">Academic Senate </w:delText>
        </w:r>
        <w:r w:rsidR="00BE204A" w:rsidRPr="002A110F">
          <w:rPr>
            <w:spacing w:val="-6"/>
          </w:rPr>
          <w:delText xml:space="preserve">and </w:delText>
        </w:r>
        <w:r w:rsidR="00BE204A" w:rsidRPr="002A110F">
          <w:rPr>
            <w:spacing w:val="-5"/>
          </w:rPr>
          <w:delText xml:space="preserve">its </w:delText>
        </w:r>
        <w:r w:rsidR="00BE204A" w:rsidRPr="002A110F">
          <w:rPr>
            <w:spacing w:val="-8"/>
          </w:rPr>
          <w:delText xml:space="preserve">committees </w:delText>
        </w:r>
        <w:r w:rsidR="00BE204A" w:rsidRPr="002A110F">
          <w:rPr>
            <w:spacing w:val="-6"/>
          </w:rPr>
          <w:delText xml:space="preserve">are </w:delText>
        </w:r>
        <w:r w:rsidR="00BE204A" w:rsidRPr="002A110F">
          <w:rPr>
            <w:spacing w:val="-5"/>
          </w:rPr>
          <w:delText xml:space="preserve">open </w:delText>
        </w:r>
        <w:r w:rsidR="00BE204A" w:rsidRPr="002A110F">
          <w:rPr>
            <w:spacing w:val="-4"/>
          </w:rPr>
          <w:delText xml:space="preserve">to </w:delText>
        </w:r>
        <w:r w:rsidR="00BE204A" w:rsidRPr="002A110F">
          <w:rPr>
            <w:spacing w:val="-6"/>
          </w:rPr>
          <w:delText xml:space="preserve">all persons. The Chairpersons </w:delText>
        </w:r>
        <w:r w:rsidR="00BE204A" w:rsidRPr="002A110F">
          <w:rPr>
            <w:spacing w:val="-4"/>
          </w:rPr>
          <w:delText xml:space="preserve">of </w:delText>
        </w:r>
        <w:r w:rsidR="00BE204A" w:rsidRPr="002A110F">
          <w:rPr>
            <w:spacing w:val="-5"/>
          </w:rPr>
          <w:delText xml:space="preserve">the </w:delText>
        </w:r>
        <w:r w:rsidR="00BE204A" w:rsidRPr="002A110F">
          <w:rPr>
            <w:spacing w:val="-6"/>
          </w:rPr>
          <w:delText xml:space="preserve">Academic </w:delText>
        </w:r>
        <w:r w:rsidR="00BE204A" w:rsidRPr="002A110F">
          <w:rPr>
            <w:spacing w:val="-5"/>
          </w:rPr>
          <w:delText xml:space="preserve">Senate </w:delText>
        </w:r>
        <w:r w:rsidR="00BE204A" w:rsidRPr="002A110F">
          <w:rPr>
            <w:spacing w:val="-6"/>
          </w:rPr>
          <w:delText xml:space="preserve">and its </w:delText>
        </w:r>
        <w:r w:rsidR="00BE204A" w:rsidRPr="002A110F">
          <w:rPr>
            <w:spacing w:val="-8"/>
          </w:rPr>
          <w:delText xml:space="preserve">committees </w:delText>
        </w:r>
        <w:r w:rsidR="00BE204A" w:rsidRPr="002A110F">
          <w:rPr>
            <w:spacing w:val="-5"/>
          </w:rPr>
          <w:delText xml:space="preserve">may </w:delText>
        </w:r>
        <w:r w:rsidR="00BE204A" w:rsidRPr="002A110F">
          <w:rPr>
            <w:spacing w:val="-7"/>
          </w:rPr>
          <w:delText xml:space="preserve">extend floor </w:delText>
        </w:r>
        <w:r w:rsidR="00BE204A" w:rsidRPr="002A110F">
          <w:rPr>
            <w:spacing w:val="-8"/>
          </w:rPr>
          <w:delText xml:space="preserve">privileges </w:delText>
        </w:r>
        <w:r w:rsidR="00BE204A" w:rsidRPr="002A110F">
          <w:rPr>
            <w:spacing w:val="-4"/>
          </w:rPr>
          <w:delText xml:space="preserve">to </w:delText>
        </w:r>
        <w:r w:rsidR="00BE204A" w:rsidRPr="002A110F">
          <w:rPr>
            <w:spacing w:val="-8"/>
          </w:rPr>
          <w:delText xml:space="preserve">those </w:delText>
        </w:r>
        <w:r w:rsidR="00BE204A" w:rsidRPr="002A110F">
          <w:rPr>
            <w:spacing w:val="-7"/>
          </w:rPr>
          <w:delText xml:space="preserve">persons </w:delText>
        </w:r>
        <w:r w:rsidR="00BE204A" w:rsidRPr="002A110F">
          <w:rPr>
            <w:spacing w:val="-6"/>
          </w:rPr>
          <w:delText xml:space="preserve">who are not </w:delText>
        </w:r>
        <w:r w:rsidR="00BE204A" w:rsidRPr="002A110F">
          <w:rPr>
            <w:spacing w:val="-8"/>
          </w:rPr>
          <w:delText>members.</w:delText>
        </w:r>
        <w:r w:rsidR="0008248A" w:rsidRPr="002A110F">
          <w:rPr>
            <w:spacing w:val="-8"/>
          </w:rPr>
          <w:delText xml:space="preserve">  </w:delText>
        </w:r>
      </w:del>
    </w:p>
    <w:p w14:paraId="2FAC8824" w14:textId="77777777" w:rsidR="008A48B9" w:rsidRPr="002A110F" w:rsidRDefault="008A48B9" w:rsidP="00840847">
      <w:pPr>
        <w:pStyle w:val="BodyText"/>
        <w:spacing w:before="94" w:line="235" w:lineRule="auto"/>
        <w:ind w:left="1268" w:right="109" w:hanging="1169"/>
        <w:jc w:val="both"/>
        <w:rPr>
          <w:del w:id="638" w:author="Ward, Wendy L" w:date="2025-01-16T16:17:00Z" w16du:dateUtc="2025-01-16T22:17:00Z"/>
          <w:sz w:val="23"/>
        </w:rPr>
      </w:pPr>
    </w:p>
    <w:p w14:paraId="08EF9935" w14:textId="77777777" w:rsidR="008A48B9" w:rsidRPr="002A110F" w:rsidRDefault="008A48B9" w:rsidP="00973E24">
      <w:pPr>
        <w:pStyle w:val="BodyText"/>
        <w:spacing w:before="9"/>
        <w:rPr>
          <w:del w:id="639" w:author="Ward, Wendy L" w:date="2025-01-16T16:17:00Z" w16du:dateUtc="2025-01-16T22:17:00Z"/>
          <w:sz w:val="23"/>
        </w:rPr>
      </w:pPr>
    </w:p>
    <w:p w14:paraId="6AD54EB5" w14:textId="77777777" w:rsidR="008A48B9" w:rsidRPr="002A110F" w:rsidRDefault="00BE204A" w:rsidP="00824395">
      <w:pPr>
        <w:pStyle w:val="BodyText"/>
        <w:spacing w:before="1" w:line="268" w:lineRule="exact"/>
        <w:ind w:left="1359" w:right="108" w:hanging="1260"/>
        <w:jc w:val="both"/>
        <w:rPr>
          <w:del w:id="640" w:author="Ward, Wendy L" w:date="2025-01-16T16:17:00Z" w16du:dateUtc="2025-01-16T22:17:00Z"/>
        </w:rPr>
      </w:pPr>
      <w:del w:id="641" w:author="Ward, Wendy L" w:date="2025-01-16T16:17:00Z" w16du:dateUtc="2025-01-16T22:17:00Z">
        <w:r w:rsidRPr="002A110F">
          <w:rPr>
            <w:spacing w:val="-5"/>
          </w:rPr>
          <w:delText xml:space="preserve">Section </w:delText>
        </w:r>
        <w:r w:rsidR="00CF7BFA" w:rsidRPr="002A110F">
          <w:rPr>
            <w:spacing w:val="-5"/>
          </w:rPr>
          <w:delText>2</w:delText>
        </w:r>
        <w:r w:rsidRPr="002A110F">
          <w:rPr>
            <w:spacing w:val="-3"/>
          </w:rPr>
          <w:delText xml:space="preserve">. </w:delText>
        </w:r>
        <w:r w:rsidRPr="002A110F">
          <w:rPr>
            <w:spacing w:val="-6"/>
          </w:rPr>
          <w:delText xml:space="preserve">The </w:delText>
        </w:r>
        <w:r w:rsidRPr="002A110F">
          <w:rPr>
            <w:spacing w:val="-8"/>
          </w:rPr>
          <w:delText xml:space="preserve">Academic </w:delText>
        </w:r>
        <w:r w:rsidRPr="002A110F">
          <w:rPr>
            <w:spacing w:val="-7"/>
          </w:rPr>
          <w:delText xml:space="preserve">Senate shall meet </w:delText>
        </w:r>
        <w:r w:rsidRPr="002A110F">
          <w:rPr>
            <w:spacing w:val="-5"/>
          </w:rPr>
          <w:delText xml:space="preserve">at </w:delText>
        </w:r>
        <w:r w:rsidRPr="002A110F">
          <w:rPr>
            <w:spacing w:val="-7"/>
          </w:rPr>
          <w:delText>least</w:delText>
        </w:r>
        <w:r w:rsidR="00D77F26" w:rsidRPr="002A110F">
          <w:rPr>
            <w:spacing w:val="-7"/>
          </w:rPr>
          <w:delText xml:space="preserve"> </w:delText>
        </w:r>
        <w:r w:rsidRPr="002A110F">
          <w:rPr>
            <w:spacing w:val="-7"/>
          </w:rPr>
          <w:delText>every</w:delText>
        </w:r>
        <w:r w:rsidR="00D77F26" w:rsidRPr="002A110F">
          <w:rPr>
            <w:spacing w:val="-7"/>
          </w:rPr>
          <w:delText xml:space="preserve"> </w:delText>
        </w:r>
        <w:r w:rsidRPr="002A110F">
          <w:rPr>
            <w:spacing w:val="-5"/>
          </w:rPr>
          <w:delText>two</w:delText>
        </w:r>
        <w:r w:rsidR="00D77F26" w:rsidRPr="002A110F">
          <w:rPr>
            <w:spacing w:val="-5"/>
          </w:rPr>
          <w:delText xml:space="preserve"> </w:delText>
        </w:r>
        <w:r w:rsidRPr="002A110F">
          <w:rPr>
            <w:spacing w:val="-7"/>
          </w:rPr>
          <w:delText>months</w:delText>
        </w:r>
        <w:r w:rsidR="00D77F26" w:rsidRPr="002A110F">
          <w:rPr>
            <w:spacing w:val="-7"/>
          </w:rPr>
          <w:delText xml:space="preserve"> </w:delText>
        </w:r>
        <w:r w:rsidRPr="002A110F">
          <w:rPr>
            <w:spacing w:val="-4"/>
          </w:rPr>
          <w:delText>to</w:delText>
        </w:r>
        <w:r w:rsidR="00D77F26" w:rsidRPr="002A110F">
          <w:rPr>
            <w:spacing w:val="-4"/>
          </w:rPr>
          <w:delText xml:space="preserve"> </w:delText>
        </w:r>
        <w:r w:rsidRPr="002A110F">
          <w:rPr>
            <w:spacing w:val="-8"/>
          </w:rPr>
          <w:delText>conduct</w:delText>
        </w:r>
        <w:r w:rsidR="00D77F26" w:rsidRPr="002A110F">
          <w:rPr>
            <w:spacing w:val="-8"/>
          </w:rPr>
          <w:delText xml:space="preserve"> </w:delText>
        </w:r>
        <w:r w:rsidRPr="002A110F">
          <w:rPr>
            <w:spacing w:val="-8"/>
          </w:rPr>
          <w:delText>general</w:delText>
        </w:r>
        <w:r w:rsidR="00D77F26" w:rsidRPr="002A110F">
          <w:rPr>
            <w:spacing w:val="-8"/>
          </w:rPr>
          <w:delText xml:space="preserve"> </w:delText>
        </w:r>
        <w:r w:rsidRPr="002A110F">
          <w:rPr>
            <w:spacing w:val="-7"/>
          </w:rPr>
          <w:delText xml:space="preserve">business </w:delText>
        </w:r>
        <w:r w:rsidRPr="002A110F">
          <w:rPr>
            <w:spacing w:val="-4"/>
          </w:rPr>
          <w:delText xml:space="preserve">of </w:delText>
        </w:r>
        <w:r w:rsidRPr="002A110F">
          <w:rPr>
            <w:spacing w:val="-5"/>
          </w:rPr>
          <w:delText xml:space="preserve">the </w:delText>
        </w:r>
        <w:r w:rsidRPr="002A110F">
          <w:rPr>
            <w:spacing w:val="-7"/>
          </w:rPr>
          <w:delText>Academic</w:delText>
        </w:r>
        <w:r w:rsidRPr="002A110F">
          <w:delText xml:space="preserve"> </w:delText>
        </w:r>
        <w:r w:rsidRPr="002A110F">
          <w:rPr>
            <w:spacing w:val="-9"/>
          </w:rPr>
          <w:delText>Senate.</w:delText>
        </w:r>
      </w:del>
    </w:p>
    <w:p w14:paraId="14396866" w14:textId="77777777" w:rsidR="008A48B9" w:rsidRPr="002A110F" w:rsidRDefault="008A48B9" w:rsidP="00973E24">
      <w:pPr>
        <w:pStyle w:val="BodyText"/>
        <w:spacing w:before="2"/>
        <w:rPr>
          <w:del w:id="642" w:author="Ward, Wendy L" w:date="2025-01-16T16:17:00Z" w16du:dateUtc="2025-01-16T22:17:00Z"/>
          <w:sz w:val="22"/>
        </w:rPr>
      </w:pPr>
    </w:p>
    <w:p w14:paraId="7966C13B" w14:textId="77777777" w:rsidR="008A48B9" w:rsidRPr="002A110F" w:rsidRDefault="00BE204A" w:rsidP="00824395">
      <w:pPr>
        <w:pStyle w:val="BodyText"/>
        <w:spacing w:before="95" w:line="235" w:lineRule="auto"/>
        <w:ind w:left="1268" w:right="114"/>
        <w:jc w:val="both"/>
        <w:rPr>
          <w:del w:id="643" w:author="Ward, Wendy L" w:date="2025-01-16T16:17:00Z" w16du:dateUtc="2025-01-16T22:17:00Z"/>
        </w:rPr>
      </w:pPr>
      <w:del w:id="644" w:author="Ward, Wendy L" w:date="2025-01-16T16:17:00Z" w16du:dateUtc="2025-01-16T22:17:00Z">
        <w:r w:rsidRPr="002A110F">
          <w:rPr>
            <w:spacing w:val="-6"/>
          </w:rPr>
          <w:delText xml:space="preserve">The </w:delText>
        </w:r>
        <w:r w:rsidRPr="002A110F">
          <w:rPr>
            <w:spacing w:val="-8"/>
          </w:rPr>
          <w:delText xml:space="preserve">Academic </w:delText>
        </w:r>
        <w:r w:rsidRPr="002A110F">
          <w:rPr>
            <w:spacing w:val="-7"/>
          </w:rPr>
          <w:delText xml:space="preserve">Senate shall </w:delText>
        </w:r>
        <w:r w:rsidRPr="002A110F">
          <w:rPr>
            <w:spacing w:val="-8"/>
          </w:rPr>
          <w:delText xml:space="preserve">compile </w:delText>
        </w:r>
        <w:r w:rsidRPr="002A110F">
          <w:rPr>
            <w:spacing w:val="-5"/>
          </w:rPr>
          <w:delText xml:space="preserve">an </w:delText>
        </w:r>
        <w:r w:rsidRPr="002A110F">
          <w:rPr>
            <w:spacing w:val="-7"/>
          </w:rPr>
          <w:delText xml:space="preserve">agenda </w:delText>
        </w:r>
        <w:r w:rsidRPr="002A110F">
          <w:rPr>
            <w:spacing w:val="-6"/>
          </w:rPr>
          <w:delText xml:space="preserve">for all </w:delText>
        </w:r>
        <w:r w:rsidRPr="002A110F">
          <w:rPr>
            <w:spacing w:val="-8"/>
          </w:rPr>
          <w:delText xml:space="preserve">meetings </w:delText>
        </w:r>
        <w:r w:rsidRPr="002A110F">
          <w:rPr>
            <w:spacing w:val="-6"/>
          </w:rPr>
          <w:delText xml:space="preserve">and </w:delText>
        </w:r>
        <w:r w:rsidRPr="002A110F">
          <w:rPr>
            <w:spacing w:val="-8"/>
          </w:rPr>
          <w:delText xml:space="preserve">forward </w:delText>
        </w:r>
        <w:r w:rsidRPr="002A110F">
          <w:rPr>
            <w:spacing w:val="-4"/>
          </w:rPr>
          <w:delText xml:space="preserve">it to </w:delText>
        </w:r>
        <w:r w:rsidRPr="002A110F">
          <w:rPr>
            <w:spacing w:val="-8"/>
          </w:rPr>
          <w:delText xml:space="preserve">the </w:delText>
        </w:r>
        <w:r w:rsidR="00354E6E" w:rsidRPr="002A110F">
          <w:rPr>
            <w:spacing w:val="-6"/>
          </w:rPr>
          <w:delText>President</w:delText>
        </w:r>
        <w:r w:rsidR="00D77F26" w:rsidRPr="002A110F">
          <w:rPr>
            <w:spacing w:val="-6"/>
          </w:rPr>
          <w:delText xml:space="preserve"> </w:delText>
        </w:r>
        <w:r w:rsidRPr="002A110F">
          <w:rPr>
            <w:spacing w:val="-6"/>
          </w:rPr>
          <w:delText>who</w:delText>
        </w:r>
        <w:r w:rsidR="00D77F26" w:rsidRPr="002A110F">
          <w:rPr>
            <w:spacing w:val="-6"/>
          </w:rPr>
          <w:delText xml:space="preserve"> </w:delText>
        </w:r>
        <w:r w:rsidRPr="002A110F">
          <w:rPr>
            <w:spacing w:val="-7"/>
          </w:rPr>
          <w:delText>shall</w:delText>
        </w:r>
        <w:r w:rsidR="00D77F26" w:rsidRPr="002A110F">
          <w:rPr>
            <w:spacing w:val="-7"/>
          </w:rPr>
          <w:delText xml:space="preserve"> </w:delText>
        </w:r>
        <w:r w:rsidRPr="002A110F">
          <w:rPr>
            <w:spacing w:val="-9"/>
          </w:rPr>
          <w:delText xml:space="preserve">distribute </w:delText>
        </w:r>
        <w:r w:rsidRPr="002A110F">
          <w:rPr>
            <w:spacing w:val="-4"/>
          </w:rPr>
          <w:delText xml:space="preserve">it to </w:delText>
        </w:r>
        <w:r w:rsidRPr="002A110F">
          <w:rPr>
            <w:spacing w:val="-6"/>
          </w:rPr>
          <w:delText xml:space="preserve">all </w:delText>
        </w:r>
        <w:r w:rsidRPr="002A110F">
          <w:rPr>
            <w:spacing w:val="-8"/>
          </w:rPr>
          <w:delText xml:space="preserve">members </w:delText>
        </w:r>
        <w:r w:rsidRPr="002A110F">
          <w:rPr>
            <w:spacing w:val="-4"/>
          </w:rPr>
          <w:delText xml:space="preserve">of </w:delText>
        </w:r>
        <w:r w:rsidRPr="002A110F">
          <w:rPr>
            <w:spacing w:val="-5"/>
          </w:rPr>
          <w:delText xml:space="preserve">the </w:delText>
        </w:r>
        <w:r w:rsidRPr="002A110F">
          <w:rPr>
            <w:spacing w:val="-8"/>
          </w:rPr>
          <w:delText xml:space="preserve">Academic </w:delText>
        </w:r>
        <w:r w:rsidRPr="002A110F">
          <w:rPr>
            <w:spacing w:val="-7"/>
          </w:rPr>
          <w:delText xml:space="preserve">Senate </w:delText>
        </w:r>
        <w:r w:rsidR="00CF7BFA" w:rsidRPr="002A110F">
          <w:rPr>
            <w:spacing w:val="-8"/>
          </w:rPr>
          <w:delText>t</w:delText>
        </w:r>
        <w:r w:rsidRPr="002A110F">
          <w:rPr>
            <w:spacing w:val="-8"/>
          </w:rPr>
          <w:delText>hrough the</w:delText>
        </w:r>
        <w:r w:rsidR="00D77F26" w:rsidRPr="002A110F">
          <w:rPr>
            <w:spacing w:val="-8"/>
          </w:rPr>
          <w:delText xml:space="preserve"> </w:delText>
        </w:r>
        <w:r w:rsidRPr="002A110F">
          <w:rPr>
            <w:spacing w:val="-7"/>
          </w:rPr>
          <w:delText>campus mail</w:delText>
        </w:r>
        <w:r w:rsidR="00CF7BFA" w:rsidRPr="002A110F">
          <w:rPr>
            <w:spacing w:val="-7"/>
          </w:rPr>
          <w:delText>,</w:delText>
        </w:r>
        <w:r w:rsidR="00D77F26" w:rsidRPr="002A110F">
          <w:rPr>
            <w:spacing w:val="-7"/>
          </w:rPr>
          <w:delText xml:space="preserve"> </w:delText>
        </w:r>
        <w:r w:rsidRPr="002A110F">
          <w:rPr>
            <w:spacing w:val="-8"/>
          </w:rPr>
          <w:delText xml:space="preserve">electronic </w:delText>
        </w:r>
        <w:r w:rsidRPr="002A110F">
          <w:rPr>
            <w:spacing w:val="-7"/>
          </w:rPr>
          <w:delText>mail</w:delText>
        </w:r>
        <w:r w:rsidR="00CF7BFA" w:rsidRPr="002A110F">
          <w:rPr>
            <w:spacing w:val="-7"/>
          </w:rPr>
          <w:delText xml:space="preserve">, or posting on the </w:delText>
        </w:r>
        <w:r w:rsidR="002853F0" w:rsidRPr="002A110F">
          <w:rPr>
            <w:spacing w:val="-7"/>
          </w:rPr>
          <w:delText>Academic Senate</w:delText>
        </w:r>
        <w:r w:rsidR="00263F76" w:rsidRPr="002A110F">
          <w:rPr>
            <w:spacing w:val="-7"/>
          </w:rPr>
          <w:delText xml:space="preserve"> </w:delText>
        </w:r>
        <w:r w:rsidR="00CF7BFA" w:rsidRPr="002A110F">
          <w:rPr>
            <w:spacing w:val="-7"/>
          </w:rPr>
          <w:delText>website</w:delText>
        </w:r>
        <w:r w:rsidRPr="002A110F">
          <w:rPr>
            <w:spacing w:val="-7"/>
          </w:rPr>
          <w:delText xml:space="preserve"> </w:delText>
        </w:r>
        <w:r w:rsidRPr="002A110F">
          <w:rPr>
            <w:spacing w:val="-6"/>
          </w:rPr>
          <w:delText xml:space="preserve">not </w:delText>
        </w:r>
        <w:r w:rsidRPr="002A110F">
          <w:rPr>
            <w:spacing w:val="-7"/>
          </w:rPr>
          <w:delText xml:space="preserve">later than </w:delText>
        </w:r>
        <w:r w:rsidRPr="002A110F">
          <w:rPr>
            <w:spacing w:val="-6"/>
          </w:rPr>
          <w:delText xml:space="preserve">one </w:delText>
        </w:r>
        <w:r w:rsidRPr="002A110F">
          <w:rPr>
            <w:spacing w:val="-7"/>
          </w:rPr>
          <w:delText xml:space="preserve">week before </w:delText>
        </w:r>
        <w:r w:rsidRPr="002A110F">
          <w:rPr>
            <w:spacing w:val="-6"/>
          </w:rPr>
          <w:delText xml:space="preserve">the time </w:delText>
        </w:r>
        <w:r w:rsidRPr="002A110F">
          <w:rPr>
            <w:spacing w:val="-4"/>
          </w:rPr>
          <w:delText xml:space="preserve">of </w:delText>
        </w:r>
        <w:r w:rsidRPr="002A110F">
          <w:rPr>
            <w:spacing w:val="-6"/>
          </w:rPr>
          <w:delText xml:space="preserve">the </w:delText>
        </w:r>
        <w:r w:rsidRPr="002A110F">
          <w:rPr>
            <w:spacing w:val="-8"/>
          </w:rPr>
          <w:delText xml:space="preserve">meeting. </w:delText>
        </w:r>
        <w:r w:rsidRPr="002A110F">
          <w:rPr>
            <w:spacing w:val="-5"/>
          </w:rPr>
          <w:delText xml:space="preserve">All </w:delText>
        </w:r>
        <w:r w:rsidRPr="002A110F">
          <w:rPr>
            <w:spacing w:val="-7"/>
          </w:rPr>
          <w:delText xml:space="preserve">items </w:delText>
        </w:r>
        <w:r w:rsidRPr="002A110F">
          <w:rPr>
            <w:spacing w:val="-4"/>
          </w:rPr>
          <w:delText xml:space="preserve">to be </w:delText>
        </w:r>
        <w:r w:rsidRPr="002A110F">
          <w:rPr>
            <w:spacing w:val="-8"/>
          </w:rPr>
          <w:delText xml:space="preserve">considered </w:delText>
        </w:r>
        <w:r w:rsidRPr="002A110F">
          <w:rPr>
            <w:spacing w:val="-3"/>
          </w:rPr>
          <w:delText xml:space="preserve">by </w:delText>
        </w:r>
        <w:r w:rsidRPr="002A110F">
          <w:rPr>
            <w:spacing w:val="-5"/>
          </w:rPr>
          <w:delText xml:space="preserve">the </w:delText>
        </w:r>
        <w:r w:rsidRPr="002A110F">
          <w:rPr>
            <w:spacing w:val="-7"/>
          </w:rPr>
          <w:delText xml:space="preserve">Academic Senate </w:delText>
        </w:r>
        <w:r w:rsidRPr="002A110F">
          <w:rPr>
            <w:spacing w:val="-6"/>
          </w:rPr>
          <w:delText xml:space="preserve">must </w:delText>
        </w:r>
        <w:r w:rsidRPr="002A110F">
          <w:rPr>
            <w:spacing w:val="-4"/>
          </w:rPr>
          <w:delText xml:space="preserve">be </w:delText>
        </w:r>
        <w:r w:rsidRPr="002A110F">
          <w:rPr>
            <w:spacing w:val="-7"/>
          </w:rPr>
          <w:delText xml:space="preserve">submitted </w:delText>
        </w:r>
        <w:r w:rsidRPr="002A110F">
          <w:rPr>
            <w:spacing w:val="-4"/>
          </w:rPr>
          <w:delText xml:space="preserve">to </w:delText>
        </w:r>
        <w:r w:rsidRPr="002A110F">
          <w:rPr>
            <w:spacing w:val="-5"/>
          </w:rPr>
          <w:delText xml:space="preserve">the </w:delText>
        </w:r>
        <w:r w:rsidR="002A61B7" w:rsidRPr="002A110F">
          <w:rPr>
            <w:spacing w:val="-7"/>
          </w:rPr>
          <w:delText>President</w:delText>
        </w:r>
        <w:r w:rsidRPr="002A110F">
          <w:rPr>
            <w:spacing w:val="-7"/>
          </w:rPr>
          <w:delText xml:space="preserve"> </w:delText>
        </w:r>
        <w:r w:rsidRPr="002A110F">
          <w:rPr>
            <w:spacing w:val="-4"/>
          </w:rPr>
          <w:delText xml:space="preserve">of </w:delText>
        </w:r>
        <w:r w:rsidRPr="002A110F">
          <w:rPr>
            <w:spacing w:val="-5"/>
          </w:rPr>
          <w:delText xml:space="preserve">the </w:delText>
        </w:r>
        <w:r w:rsidRPr="002A110F">
          <w:rPr>
            <w:spacing w:val="-7"/>
          </w:rPr>
          <w:delText xml:space="preserve">Academic Senate. </w:delText>
        </w:r>
        <w:r w:rsidRPr="002A110F">
          <w:delText xml:space="preserve">A </w:delText>
        </w:r>
        <w:r w:rsidRPr="002A110F">
          <w:rPr>
            <w:spacing w:val="-7"/>
          </w:rPr>
          <w:delText xml:space="preserve">request </w:delText>
        </w:r>
        <w:r w:rsidRPr="002A110F">
          <w:rPr>
            <w:spacing w:val="-4"/>
          </w:rPr>
          <w:delText xml:space="preserve">to </w:delText>
        </w:r>
        <w:r w:rsidRPr="002A110F">
          <w:rPr>
            <w:spacing w:val="-5"/>
          </w:rPr>
          <w:delText xml:space="preserve">the </w:delText>
        </w:r>
        <w:r w:rsidRPr="002A110F">
          <w:rPr>
            <w:spacing w:val="-7"/>
          </w:rPr>
          <w:delText xml:space="preserve">Academic Senate </w:delText>
        </w:r>
        <w:r w:rsidRPr="002A110F">
          <w:rPr>
            <w:spacing w:val="-6"/>
          </w:rPr>
          <w:delText xml:space="preserve">for </w:delText>
        </w:r>
        <w:r w:rsidRPr="002A110F">
          <w:rPr>
            <w:spacing w:val="-7"/>
          </w:rPr>
          <w:delText xml:space="preserve">the </w:delText>
        </w:r>
        <w:r w:rsidRPr="002A110F">
          <w:rPr>
            <w:spacing w:val="-9"/>
          </w:rPr>
          <w:delText xml:space="preserve">inclusion </w:delText>
        </w:r>
        <w:r w:rsidRPr="002A110F">
          <w:rPr>
            <w:spacing w:val="-4"/>
          </w:rPr>
          <w:delText xml:space="preserve">of </w:delText>
        </w:r>
        <w:r w:rsidRPr="002A110F">
          <w:rPr>
            <w:spacing w:val="-6"/>
          </w:rPr>
          <w:delText xml:space="preserve">any </w:delText>
        </w:r>
        <w:r w:rsidRPr="002A110F">
          <w:rPr>
            <w:spacing w:val="-8"/>
          </w:rPr>
          <w:delText xml:space="preserve">item </w:delText>
        </w:r>
        <w:r w:rsidRPr="002A110F">
          <w:rPr>
            <w:spacing w:val="-5"/>
          </w:rPr>
          <w:delText xml:space="preserve">of </w:delText>
        </w:r>
        <w:r w:rsidRPr="002A110F">
          <w:rPr>
            <w:spacing w:val="-9"/>
          </w:rPr>
          <w:delText xml:space="preserve">business, </w:delText>
        </w:r>
        <w:r w:rsidRPr="002A110F">
          <w:rPr>
            <w:spacing w:val="-4"/>
          </w:rPr>
          <w:delText xml:space="preserve">if </w:delText>
        </w:r>
        <w:r w:rsidRPr="002A110F">
          <w:rPr>
            <w:spacing w:val="-8"/>
          </w:rPr>
          <w:delText xml:space="preserve">bearing </w:delText>
        </w:r>
        <w:r w:rsidRPr="002A110F">
          <w:rPr>
            <w:spacing w:val="-6"/>
          </w:rPr>
          <w:delText xml:space="preserve">the </w:delText>
        </w:r>
        <w:r w:rsidRPr="002A110F">
          <w:rPr>
            <w:spacing w:val="-8"/>
          </w:rPr>
          <w:delText xml:space="preserve">names </w:delText>
        </w:r>
        <w:r w:rsidRPr="002A110F">
          <w:rPr>
            <w:spacing w:val="-4"/>
          </w:rPr>
          <w:delText xml:space="preserve">of </w:delText>
        </w:r>
        <w:r w:rsidRPr="002A110F">
          <w:rPr>
            <w:spacing w:val="-7"/>
          </w:rPr>
          <w:delText xml:space="preserve">ten </w:delText>
        </w:r>
        <w:r w:rsidRPr="002A110F">
          <w:rPr>
            <w:spacing w:val="-5"/>
          </w:rPr>
          <w:delText xml:space="preserve">or </w:delText>
        </w:r>
        <w:r w:rsidRPr="002A110F">
          <w:rPr>
            <w:spacing w:val="-8"/>
          </w:rPr>
          <w:delText xml:space="preserve">more </w:delText>
        </w:r>
        <w:r w:rsidRPr="002A110F">
          <w:rPr>
            <w:spacing w:val="-5"/>
          </w:rPr>
          <w:delText xml:space="preserve">of </w:delText>
        </w:r>
        <w:r w:rsidRPr="002A110F">
          <w:rPr>
            <w:spacing w:val="-7"/>
          </w:rPr>
          <w:delText xml:space="preserve">the </w:delText>
        </w:r>
        <w:r w:rsidRPr="002A110F">
          <w:rPr>
            <w:spacing w:val="-9"/>
          </w:rPr>
          <w:delText xml:space="preserve">members </w:delText>
        </w:r>
        <w:r w:rsidRPr="002A110F">
          <w:rPr>
            <w:spacing w:val="-5"/>
          </w:rPr>
          <w:delText xml:space="preserve">of </w:delText>
        </w:r>
        <w:r w:rsidRPr="002A110F">
          <w:rPr>
            <w:spacing w:val="-6"/>
          </w:rPr>
          <w:delText xml:space="preserve">the </w:delText>
        </w:r>
        <w:r w:rsidR="00220AEB" w:rsidRPr="002A110F">
          <w:rPr>
            <w:spacing w:val="-7"/>
          </w:rPr>
          <w:delText>UAMS faculty</w:delText>
        </w:r>
        <w:r w:rsidRPr="002A110F">
          <w:rPr>
            <w:spacing w:val="-7"/>
          </w:rPr>
          <w:delText xml:space="preserve">, </w:delText>
        </w:r>
        <w:r w:rsidRPr="002A110F">
          <w:rPr>
            <w:spacing w:val="-6"/>
          </w:rPr>
          <w:delText xml:space="preserve">and </w:delText>
        </w:r>
        <w:r w:rsidRPr="002A110F">
          <w:rPr>
            <w:spacing w:val="-3"/>
          </w:rPr>
          <w:delText xml:space="preserve">if </w:delText>
        </w:r>
        <w:r w:rsidRPr="002A110F">
          <w:rPr>
            <w:spacing w:val="-7"/>
          </w:rPr>
          <w:delText xml:space="preserve">submitted </w:delText>
        </w:r>
        <w:r w:rsidRPr="002A110F">
          <w:rPr>
            <w:spacing w:val="-6"/>
          </w:rPr>
          <w:delText xml:space="preserve">not </w:delText>
        </w:r>
        <w:r w:rsidRPr="002A110F">
          <w:rPr>
            <w:spacing w:val="-7"/>
          </w:rPr>
          <w:delText xml:space="preserve">later </w:delText>
        </w:r>
        <w:r w:rsidRPr="002A110F">
          <w:rPr>
            <w:spacing w:val="-6"/>
          </w:rPr>
          <w:delText xml:space="preserve">than </w:delText>
        </w:r>
        <w:r w:rsidRPr="002A110F">
          <w:rPr>
            <w:spacing w:val="-5"/>
          </w:rPr>
          <w:delText xml:space="preserve">two </w:delText>
        </w:r>
        <w:r w:rsidRPr="002A110F">
          <w:rPr>
            <w:spacing w:val="-7"/>
          </w:rPr>
          <w:delText>weeks</w:delText>
        </w:r>
        <w:r w:rsidR="00D77F26" w:rsidRPr="002A110F">
          <w:rPr>
            <w:spacing w:val="-7"/>
          </w:rPr>
          <w:delText xml:space="preserve"> </w:delText>
        </w:r>
        <w:r w:rsidRPr="002A110F">
          <w:rPr>
            <w:spacing w:val="-6"/>
          </w:rPr>
          <w:delText xml:space="preserve">before </w:delText>
        </w:r>
        <w:r w:rsidRPr="002A110F">
          <w:rPr>
            <w:spacing w:val="-5"/>
          </w:rPr>
          <w:delText>the</w:delText>
        </w:r>
        <w:r w:rsidR="00D77F26" w:rsidRPr="002A110F">
          <w:rPr>
            <w:spacing w:val="-5"/>
          </w:rPr>
          <w:delText xml:space="preserve"> </w:delText>
        </w:r>
        <w:r w:rsidRPr="002A110F">
          <w:rPr>
            <w:spacing w:val="-6"/>
          </w:rPr>
          <w:delText xml:space="preserve">next </w:delText>
        </w:r>
        <w:r w:rsidRPr="002A110F">
          <w:rPr>
            <w:spacing w:val="-7"/>
          </w:rPr>
          <w:delText xml:space="preserve">regular </w:delText>
        </w:r>
        <w:r w:rsidRPr="002A110F">
          <w:rPr>
            <w:spacing w:val="-9"/>
          </w:rPr>
          <w:delText xml:space="preserve">meeting </w:delText>
        </w:r>
        <w:r w:rsidRPr="002A110F">
          <w:rPr>
            <w:spacing w:val="-6"/>
          </w:rPr>
          <w:delText xml:space="preserve">of </w:delText>
        </w:r>
        <w:r w:rsidRPr="002A110F">
          <w:rPr>
            <w:spacing w:val="-5"/>
          </w:rPr>
          <w:delText xml:space="preserve">the </w:delText>
        </w:r>
        <w:r w:rsidRPr="002A110F">
          <w:rPr>
            <w:spacing w:val="-8"/>
          </w:rPr>
          <w:delText xml:space="preserve">Academic </w:delText>
        </w:r>
        <w:r w:rsidRPr="002A110F">
          <w:rPr>
            <w:spacing w:val="-7"/>
          </w:rPr>
          <w:delText>Senate shall</w:delText>
        </w:r>
        <w:r w:rsidR="00D77F26" w:rsidRPr="002A110F">
          <w:rPr>
            <w:spacing w:val="-7"/>
          </w:rPr>
          <w:delText xml:space="preserve"> </w:delText>
        </w:r>
        <w:r w:rsidRPr="002A110F">
          <w:rPr>
            <w:spacing w:val="-7"/>
          </w:rPr>
          <w:delText xml:space="preserve">require </w:delText>
        </w:r>
        <w:r w:rsidRPr="002A110F">
          <w:rPr>
            <w:spacing w:val="-6"/>
          </w:rPr>
          <w:delText xml:space="preserve">that this </w:delText>
        </w:r>
        <w:r w:rsidRPr="002A110F">
          <w:rPr>
            <w:spacing w:val="-7"/>
          </w:rPr>
          <w:delText xml:space="preserve">item </w:delText>
        </w:r>
        <w:r w:rsidRPr="002A110F">
          <w:rPr>
            <w:spacing w:val="-4"/>
          </w:rPr>
          <w:delText xml:space="preserve">of </w:delText>
        </w:r>
        <w:r w:rsidRPr="002A110F">
          <w:rPr>
            <w:spacing w:val="-8"/>
          </w:rPr>
          <w:delText xml:space="preserve">business </w:delText>
        </w:r>
        <w:r w:rsidRPr="002A110F">
          <w:rPr>
            <w:spacing w:val="-4"/>
          </w:rPr>
          <w:delText xml:space="preserve">be </w:delText>
        </w:r>
        <w:r w:rsidRPr="002A110F">
          <w:rPr>
            <w:spacing w:val="-8"/>
          </w:rPr>
          <w:delText xml:space="preserve">included </w:delText>
        </w:r>
        <w:r w:rsidRPr="002A110F">
          <w:rPr>
            <w:spacing w:val="-4"/>
          </w:rPr>
          <w:delText xml:space="preserve">on </w:delText>
        </w:r>
        <w:r w:rsidRPr="002A110F">
          <w:rPr>
            <w:spacing w:val="-5"/>
          </w:rPr>
          <w:delText xml:space="preserve">the </w:delText>
        </w:r>
        <w:r w:rsidRPr="002A110F">
          <w:rPr>
            <w:spacing w:val="-8"/>
          </w:rPr>
          <w:delText xml:space="preserve">agenda. Decisions regarding </w:delText>
        </w:r>
        <w:r w:rsidRPr="002A110F">
          <w:rPr>
            <w:spacing w:val="-7"/>
          </w:rPr>
          <w:delText xml:space="preserve">inclusion </w:delText>
        </w:r>
        <w:r w:rsidRPr="002A110F">
          <w:rPr>
            <w:spacing w:val="-4"/>
          </w:rPr>
          <w:delText xml:space="preserve">of </w:delText>
        </w:r>
        <w:r w:rsidRPr="002A110F">
          <w:rPr>
            <w:spacing w:val="-8"/>
          </w:rPr>
          <w:delText xml:space="preserve">requests </w:delText>
        </w:r>
        <w:r w:rsidRPr="002A110F">
          <w:rPr>
            <w:spacing w:val="-7"/>
          </w:rPr>
          <w:delText xml:space="preserve">bearing fewer </w:delText>
        </w:r>
        <w:r w:rsidRPr="002A110F">
          <w:rPr>
            <w:spacing w:val="-6"/>
          </w:rPr>
          <w:delText xml:space="preserve">than </w:delText>
        </w:r>
        <w:r w:rsidRPr="002A110F">
          <w:rPr>
            <w:spacing w:val="-5"/>
          </w:rPr>
          <w:delText xml:space="preserve">the </w:delText>
        </w:r>
        <w:r w:rsidRPr="002A110F">
          <w:rPr>
            <w:spacing w:val="-6"/>
          </w:rPr>
          <w:delText xml:space="preserve">ten </w:delText>
        </w:r>
        <w:r w:rsidRPr="002A110F">
          <w:rPr>
            <w:spacing w:val="-8"/>
          </w:rPr>
          <w:delText xml:space="preserve">required </w:delText>
        </w:r>
        <w:r w:rsidRPr="002A110F">
          <w:rPr>
            <w:spacing w:val="-7"/>
          </w:rPr>
          <w:delText xml:space="preserve">names shall </w:delText>
        </w:r>
        <w:r w:rsidRPr="002A110F">
          <w:rPr>
            <w:spacing w:val="-4"/>
          </w:rPr>
          <w:delText xml:space="preserve">be </w:delText>
        </w:r>
        <w:r w:rsidRPr="002A110F">
          <w:rPr>
            <w:spacing w:val="-7"/>
          </w:rPr>
          <w:delText xml:space="preserve">left </w:delText>
        </w:r>
        <w:r w:rsidRPr="002A110F">
          <w:rPr>
            <w:spacing w:val="-4"/>
          </w:rPr>
          <w:delText xml:space="preserve">to </w:delText>
        </w:r>
        <w:r w:rsidRPr="002A110F">
          <w:rPr>
            <w:spacing w:val="-5"/>
          </w:rPr>
          <w:delText xml:space="preserve">the </w:delText>
        </w:r>
        <w:r w:rsidRPr="002A110F">
          <w:rPr>
            <w:spacing w:val="-8"/>
          </w:rPr>
          <w:delText xml:space="preserve">discretion </w:delText>
        </w:r>
        <w:r w:rsidRPr="002A110F">
          <w:rPr>
            <w:spacing w:val="-4"/>
          </w:rPr>
          <w:delText xml:space="preserve">of </w:delText>
        </w:r>
        <w:r w:rsidRPr="002A110F">
          <w:rPr>
            <w:spacing w:val="-6"/>
          </w:rPr>
          <w:delText xml:space="preserve">the </w:delText>
        </w:r>
        <w:r w:rsidRPr="002A110F">
          <w:rPr>
            <w:spacing w:val="-8"/>
          </w:rPr>
          <w:delText xml:space="preserve">Academic </w:delText>
        </w:r>
        <w:r w:rsidRPr="002A110F">
          <w:rPr>
            <w:spacing w:val="-7"/>
          </w:rPr>
          <w:delText>Senate</w:delText>
        </w:r>
        <w:r w:rsidR="00220AEB" w:rsidRPr="002A110F">
          <w:rPr>
            <w:spacing w:val="-7"/>
          </w:rPr>
          <w:delText xml:space="preserve"> President</w:delText>
        </w:r>
        <w:r w:rsidRPr="002A110F">
          <w:rPr>
            <w:spacing w:val="-8"/>
          </w:rPr>
          <w:delText xml:space="preserve">. </w:delText>
        </w:r>
        <w:r w:rsidRPr="002A110F">
          <w:rPr>
            <w:spacing w:val="-4"/>
          </w:rPr>
          <w:delText xml:space="preserve">At </w:delText>
        </w:r>
        <w:r w:rsidRPr="002A110F">
          <w:rPr>
            <w:spacing w:val="-5"/>
          </w:rPr>
          <w:delText xml:space="preserve">any </w:delText>
        </w:r>
        <w:r w:rsidRPr="002A110F">
          <w:rPr>
            <w:spacing w:val="-8"/>
          </w:rPr>
          <w:delText xml:space="preserve">meeting, </w:delText>
        </w:r>
        <w:r w:rsidRPr="002A110F">
          <w:rPr>
            <w:spacing w:val="-5"/>
          </w:rPr>
          <w:delText xml:space="preserve">the </w:delText>
        </w:r>
        <w:r w:rsidRPr="002A110F">
          <w:rPr>
            <w:spacing w:val="-8"/>
          </w:rPr>
          <w:delText xml:space="preserve">Academic </w:delText>
        </w:r>
        <w:r w:rsidRPr="002A110F">
          <w:rPr>
            <w:spacing w:val="-7"/>
          </w:rPr>
          <w:delText xml:space="preserve">Senate shall </w:delText>
        </w:r>
        <w:r w:rsidRPr="002A110F">
          <w:rPr>
            <w:spacing w:val="-6"/>
          </w:rPr>
          <w:delText xml:space="preserve">take </w:delText>
        </w:r>
        <w:r w:rsidRPr="002A110F">
          <w:rPr>
            <w:spacing w:val="-4"/>
          </w:rPr>
          <w:delText xml:space="preserve">no </w:delText>
        </w:r>
        <w:r w:rsidRPr="002A110F">
          <w:rPr>
            <w:spacing w:val="-7"/>
          </w:rPr>
          <w:delText xml:space="preserve">final </w:delText>
        </w:r>
        <w:r w:rsidRPr="002A110F">
          <w:rPr>
            <w:spacing w:val="-8"/>
          </w:rPr>
          <w:delText xml:space="preserve">action </w:delText>
        </w:r>
        <w:r w:rsidRPr="002A110F">
          <w:rPr>
            <w:spacing w:val="-4"/>
          </w:rPr>
          <w:delText xml:space="preserve">on </w:delText>
        </w:r>
        <w:r w:rsidRPr="002A110F">
          <w:rPr>
            <w:spacing w:val="-5"/>
          </w:rPr>
          <w:delText xml:space="preserve">any </w:delText>
        </w:r>
        <w:r w:rsidRPr="002A110F">
          <w:rPr>
            <w:spacing w:val="-9"/>
          </w:rPr>
          <w:delText xml:space="preserve">business </w:delText>
        </w:r>
        <w:r w:rsidRPr="002A110F">
          <w:rPr>
            <w:spacing w:val="-8"/>
          </w:rPr>
          <w:delText xml:space="preserve">that </w:delText>
        </w:r>
        <w:r w:rsidRPr="002A110F">
          <w:rPr>
            <w:spacing w:val="-5"/>
          </w:rPr>
          <w:delText xml:space="preserve">is </w:delText>
        </w:r>
        <w:r w:rsidRPr="002A110F">
          <w:rPr>
            <w:spacing w:val="-7"/>
          </w:rPr>
          <w:delText xml:space="preserve">not </w:delText>
        </w:r>
        <w:r w:rsidRPr="002A110F">
          <w:rPr>
            <w:spacing w:val="-5"/>
          </w:rPr>
          <w:delText xml:space="preserve">on </w:delText>
        </w:r>
        <w:r w:rsidRPr="002A110F">
          <w:rPr>
            <w:spacing w:val="-6"/>
          </w:rPr>
          <w:delText xml:space="preserve">the </w:delText>
        </w:r>
        <w:r w:rsidRPr="002A110F">
          <w:rPr>
            <w:spacing w:val="-8"/>
          </w:rPr>
          <w:delText xml:space="preserve">agenda </w:delText>
        </w:r>
        <w:r w:rsidRPr="002A110F">
          <w:rPr>
            <w:spacing w:val="-6"/>
          </w:rPr>
          <w:delText xml:space="preserve">for </w:delText>
        </w:r>
        <w:r w:rsidRPr="002A110F">
          <w:rPr>
            <w:spacing w:val="-8"/>
          </w:rPr>
          <w:delText xml:space="preserve">that </w:delText>
        </w:r>
        <w:r w:rsidRPr="002A110F">
          <w:rPr>
            <w:spacing w:val="-9"/>
          </w:rPr>
          <w:delText>meeting.</w:delText>
        </w:r>
      </w:del>
    </w:p>
    <w:p w14:paraId="760FECC4" w14:textId="77777777" w:rsidR="008A48B9" w:rsidRPr="002A110F" w:rsidRDefault="008A48B9" w:rsidP="00973E24">
      <w:pPr>
        <w:pStyle w:val="BodyText"/>
        <w:spacing w:before="5"/>
        <w:rPr>
          <w:del w:id="645" w:author="Ward, Wendy L" w:date="2025-01-16T16:17:00Z" w16du:dateUtc="2025-01-16T22:17:00Z"/>
          <w:sz w:val="23"/>
        </w:rPr>
      </w:pPr>
    </w:p>
    <w:p w14:paraId="5BFB109D" w14:textId="77777777" w:rsidR="008A48B9" w:rsidRPr="002A110F" w:rsidRDefault="00BE204A" w:rsidP="00824395">
      <w:pPr>
        <w:pStyle w:val="BodyText"/>
        <w:spacing w:line="235" w:lineRule="auto"/>
        <w:ind w:left="1268" w:right="109" w:hanging="1169"/>
        <w:jc w:val="both"/>
        <w:rPr>
          <w:del w:id="646" w:author="Ward, Wendy L" w:date="2025-01-16T16:17:00Z" w16du:dateUtc="2025-01-16T22:17:00Z"/>
        </w:rPr>
      </w:pPr>
      <w:del w:id="647" w:author="Ward, Wendy L" w:date="2025-01-16T16:17:00Z" w16du:dateUtc="2025-01-16T22:17:00Z">
        <w:r w:rsidRPr="002A110F">
          <w:rPr>
            <w:spacing w:val="-5"/>
          </w:rPr>
          <w:delText xml:space="preserve">Section </w:delText>
        </w:r>
        <w:r w:rsidR="00CF7BFA" w:rsidRPr="002A110F">
          <w:rPr>
            <w:spacing w:val="-5"/>
          </w:rPr>
          <w:delText>3</w:delText>
        </w:r>
        <w:r w:rsidRPr="002A110F">
          <w:rPr>
            <w:spacing w:val="-3"/>
          </w:rPr>
          <w:delText xml:space="preserve">. </w:delText>
        </w:r>
        <w:r w:rsidRPr="002A110F">
          <w:rPr>
            <w:spacing w:val="-6"/>
          </w:rPr>
          <w:delText xml:space="preserve">The </w:delText>
        </w:r>
        <w:r w:rsidRPr="002A110F">
          <w:rPr>
            <w:spacing w:val="-7"/>
          </w:rPr>
          <w:delText xml:space="preserve">Secretary </w:delText>
        </w:r>
        <w:r w:rsidRPr="002A110F">
          <w:rPr>
            <w:spacing w:val="-4"/>
          </w:rPr>
          <w:delText xml:space="preserve">of </w:delText>
        </w:r>
        <w:r w:rsidRPr="002A110F">
          <w:rPr>
            <w:spacing w:val="-5"/>
          </w:rPr>
          <w:delText xml:space="preserve">the </w:delText>
        </w:r>
        <w:r w:rsidRPr="002A110F">
          <w:rPr>
            <w:spacing w:val="-7"/>
          </w:rPr>
          <w:delText xml:space="preserve">Academic Senate </w:delText>
        </w:r>
        <w:r w:rsidRPr="002A110F">
          <w:rPr>
            <w:spacing w:val="-6"/>
          </w:rPr>
          <w:delText>shall</w:delText>
        </w:r>
        <w:r w:rsidR="00D77F26" w:rsidRPr="002A110F">
          <w:rPr>
            <w:spacing w:val="-6"/>
          </w:rPr>
          <w:delText xml:space="preserve"> </w:delText>
        </w:r>
        <w:r w:rsidRPr="002A110F">
          <w:rPr>
            <w:spacing w:val="-6"/>
          </w:rPr>
          <w:delText xml:space="preserve">promptly </w:delText>
        </w:r>
        <w:r w:rsidRPr="002A110F">
          <w:rPr>
            <w:spacing w:val="-7"/>
          </w:rPr>
          <w:delText>prepare</w:delText>
        </w:r>
        <w:r w:rsidR="00D77F26" w:rsidRPr="002A110F">
          <w:rPr>
            <w:spacing w:val="-7"/>
          </w:rPr>
          <w:delText xml:space="preserve"> </w:delText>
        </w:r>
        <w:r w:rsidRPr="002A110F">
          <w:rPr>
            <w:spacing w:val="-7"/>
          </w:rPr>
          <w:delText>minutes</w:delText>
        </w:r>
        <w:r w:rsidR="00D77F26" w:rsidRPr="002A110F">
          <w:rPr>
            <w:spacing w:val="-7"/>
          </w:rPr>
          <w:delText xml:space="preserve"> </w:delText>
        </w:r>
        <w:r w:rsidRPr="002A110F">
          <w:rPr>
            <w:spacing w:val="-4"/>
          </w:rPr>
          <w:delText xml:space="preserve">of </w:delText>
        </w:r>
        <w:r w:rsidRPr="002A110F">
          <w:rPr>
            <w:spacing w:val="3"/>
          </w:rPr>
          <w:delText xml:space="preserve">each </w:delText>
        </w:r>
        <w:r w:rsidRPr="002A110F">
          <w:rPr>
            <w:spacing w:val="-9"/>
          </w:rPr>
          <w:delText xml:space="preserve">meeting </w:delText>
        </w:r>
        <w:r w:rsidRPr="002A110F">
          <w:rPr>
            <w:spacing w:val="-7"/>
          </w:rPr>
          <w:delText>and</w:delText>
        </w:r>
        <w:r w:rsidR="00D77F26" w:rsidRPr="002A110F">
          <w:rPr>
            <w:spacing w:val="-7"/>
          </w:rPr>
          <w:delText xml:space="preserve"> </w:delText>
        </w:r>
        <w:r w:rsidRPr="002A110F">
          <w:rPr>
            <w:spacing w:val="-7"/>
          </w:rPr>
          <w:delText xml:space="preserve">shall forward </w:delText>
        </w:r>
        <w:r w:rsidRPr="002A110F">
          <w:rPr>
            <w:spacing w:val="-6"/>
          </w:rPr>
          <w:delText xml:space="preserve">them </w:delText>
        </w:r>
        <w:r w:rsidRPr="002A110F">
          <w:rPr>
            <w:spacing w:val="-4"/>
          </w:rPr>
          <w:delText xml:space="preserve">to </w:delText>
        </w:r>
        <w:r w:rsidRPr="002A110F">
          <w:rPr>
            <w:spacing w:val="-5"/>
          </w:rPr>
          <w:delText xml:space="preserve">the </w:delText>
        </w:r>
        <w:r w:rsidR="002A61B7" w:rsidRPr="002A110F">
          <w:rPr>
            <w:spacing w:val="-7"/>
          </w:rPr>
          <w:delText>President</w:delText>
        </w:r>
        <w:r w:rsidRPr="002A110F">
          <w:rPr>
            <w:spacing w:val="-7"/>
          </w:rPr>
          <w:delText xml:space="preserve">-elect </w:delText>
        </w:r>
        <w:r w:rsidRPr="002A110F">
          <w:rPr>
            <w:spacing w:val="-4"/>
          </w:rPr>
          <w:delText xml:space="preserve">of the </w:delText>
        </w:r>
        <w:r w:rsidRPr="002A110F">
          <w:rPr>
            <w:spacing w:val="-6"/>
          </w:rPr>
          <w:delText xml:space="preserve">Academic Senate. </w:delText>
        </w:r>
        <w:r w:rsidRPr="002A110F">
          <w:rPr>
            <w:spacing w:val="-5"/>
          </w:rPr>
          <w:delText xml:space="preserve">The </w:delText>
        </w:r>
        <w:r w:rsidR="002A61B7" w:rsidRPr="002A110F">
          <w:rPr>
            <w:spacing w:val="-7"/>
          </w:rPr>
          <w:delText>President</w:delText>
        </w:r>
        <w:r w:rsidRPr="002A110F">
          <w:rPr>
            <w:spacing w:val="-7"/>
          </w:rPr>
          <w:delText xml:space="preserve">-elect </w:delText>
        </w:r>
        <w:r w:rsidRPr="002A110F">
          <w:rPr>
            <w:spacing w:val="-9"/>
          </w:rPr>
          <w:delText xml:space="preserve">shall thereupon </w:delText>
        </w:r>
        <w:r w:rsidRPr="002A110F">
          <w:rPr>
            <w:spacing w:val="-8"/>
          </w:rPr>
          <w:delText xml:space="preserve">promptly </w:delText>
        </w:r>
        <w:r w:rsidRPr="002A110F">
          <w:rPr>
            <w:spacing w:val="-9"/>
          </w:rPr>
          <w:delText xml:space="preserve">duplicate </w:delText>
        </w:r>
        <w:r w:rsidRPr="002A110F">
          <w:rPr>
            <w:spacing w:val="-7"/>
          </w:rPr>
          <w:delText xml:space="preserve">the </w:delText>
        </w:r>
        <w:r w:rsidRPr="002A110F">
          <w:rPr>
            <w:spacing w:val="-8"/>
          </w:rPr>
          <w:delText xml:space="preserve">minutes </w:delText>
        </w:r>
        <w:r w:rsidRPr="002A110F">
          <w:rPr>
            <w:spacing w:val="-7"/>
          </w:rPr>
          <w:delText xml:space="preserve">and send </w:delText>
        </w:r>
        <w:r w:rsidRPr="002A110F">
          <w:rPr>
            <w:spacing w:val="-8"/>
          </w:rPr>
          <w:delText xml:space="preserve">them </w:delText>
        </w:r>
        <w:r w:rsidRPr="002A110F">
          <w:rPr>
            <w:spacing w:val="-5"/>
          </w:rPr>
          <w:delText xml:space="preserve">to </w:delText>
        </w:r>
        <w:r w:rsidRPr="002A110F">
          <w:rPr>
            <w:spacing w:val="-7"/>
          </w:rPr>
          <w:delText xml:space="preserve">all </w:delText>
        </w:r>
        <w:r w:rsidRPr="002A110F">
          <w:rPr>
            <w:spacing w:val="-9"/>
          </w:rPr>
          <w:delText xml:space="preserve">members </w:delText>
        </w:r>
        <w:r w:rsidRPr="002A110F">
          <w:rPr>
            <w:spacing w:val="-5"/>
          </w:rPr>
          <w:delText xml:space="preserve">of </w:delText>
        </w:r>
        <w:r w:rsidRPr="002A110F">
          <w:rPr>
            <w:spacing w:val="-7"/>
          </w:rPr>
          <w:delText xml:space="preserve">the </w:delText>
        </w:r>
        <w:r w:rsidRPr="002A110F">
          <w:rPr>
            <w:spacing w:val="-9"/>
          </w:rPr>
          <w:delText xml:space="preserve">Academic </w:delText>
        </w:r>
        <w:r w:rsidRPr="002A110F">
          <w:rPr>
            <w:spacing w:val="-7"/>
          </w:rPr>
          <w:delText xml:space="preserve">Senate. In </w:delText>
        </w:r>
        <w:r w:rsidRPr="002A110F">
          <w:rPr>
            <w:spacing w:val="-8"/>
          </w:rPr>
          <w:delText xml:space="preserve">addition, </w:delText>
        </w:r>
        <w:r w:rsidRPr="002A110F">
          <w:delText xml:space="preserve">a </w:delText>
        </w:r>
        <w:r w:rsidRPr="002A110F">
          <w:rPr>
            <w:spacing w:val="-7"/>
          </w:rPr>
          <w:delText xml:space="preserve">copy </w:delText>
        </w:r>
        <w:r w:rsidRPr="002A110F">
          <w:rPr>
            <w:spacing w:val="-4"/>
          </w:rPr>
          <w:delText xml:space="preserve">of </w:delText>
        </w:r>
        <w:r w:rsidRPr="002A110F">
          <w:rPr>
            <w:spacing w:val="-7"/>
          </w:rPr>
          <w:delText xml:space="preserve">these minutes </w:delText>
        </w:r>
        <w:r w:rsidRPr="002A110F">
          <w:rPr>
            <w:spacing w:val="-8"/>
          </w:rPr>
          <w:delText xml:space="preserve">shall </w:delText>
        </w:r>
        <w:r w:rsidRPr="002A110F">
          <w:rPr>
            <w:spacing w:val="-4"/>
          </w:rPr>
          <w:delText xml:space="preserve">be </w:delText>
        </w:r>
        <w:r w:rsidRPr="002A110F">
          <w:rPr>
            <w:spacing w:val="-3"/>
          </w:rPr>
          <w:delText xml:space="preserve">made </w:delText>
        </w:r>
        <w:r w:rsidRPr="002A110F">
          <w:rPr>
            <w:spacing w:val="-8"/>
          </w:rPr>
          <w:delText xml:space="preserve">publicly </w:delText>
        </w:r>
        <w:r w:rsidRPr="002A110F">
          <w:rPr>
            <w:spacing w:val="-9"/>
          </w:rPr>
          <w:delText xml:space="preserve">available </w:delText>
        </w:r>
        <w:r w:rsidRPr="002A110F">
          <w:rPr>
            <w:spacing w:val="-5"/>
          </w:rPr>
          <w:delText xml:space="preserve">in </w:delText>
        </w:r>
        <w:r w:rsidRPr="002A110F">
          <w:rPr>
            <w:spacing w:val="-7"/>
          </w:rPr>
          <w:delText xml:space="preserve">the </w:delText>
        </w:r>
        <w:r w:rsidRPr="002A110F">
          <w:rPr>
            <w:spacing w:val="-8"/>
          </w:rPr>
          <w:delText xml:space="preserve">UAMS </w:delText>
        </w:r>
        <w:r w:rsidR="00902DDB" w:rsidRPr="002A110F">
          <w:rPr>
            <w:spacing w:val="-11"/>
          </w:rPr>
          <w:delText>Academic Senate website</w:delText>
        </w:r>
        <w:r w:rsidRPr="002A110F">
          <w:rPr>
            <w:spacing w:val="-11"/>
          </w:rPr>
          <w:delText>.</w:delText>
        </w:r>
      </w:del>
    </w:p>
    <w:p w14:paraId="49B94927" w14:textId="77777777" w:rsidR="008A48B9" w:rsidRPr="002A110F" w:rsidRDefault="008A48B9" w:rsidP="00973E24">
      <w:pPr>
        <w:pStyle w:val="BodyText"/>
        <w:spacing w:before="6"/>
        <w:rPr>
          <w:del w:id="648" w:author="Ward, Wendy L" w:date="2025-01-16T16:17:00Z" w16du:dateUtc="2025-01-16T22:17:00Z"/>
          <w:sz w:val="23"/>
        </w:rPr>
      </w:pPr>
    </w:p>
    <w:p w14:paraId="64382925" w14:textId="77777777" w:rsidR="008A48B9" w:rsidRPr="002A110F" w:rsidRDefault="00BE204A" w:rsidP="00824395">
      <w:pPr>
        <w:pStyle w:val="BodyText"/>
        <w:spacing w:before="1" w:line="272" w:lineRule="exact"/>
        <w:ind w:left="1268" w:right="125" w:hanging="1169"/>
        <w:jc w:val="both"/>
        <w:rPr>
          <w:del w:id="649" w:author="Ward, Wendy L" w:date="2025-01-16T16:17:00Z" w16du:dateUtc="2025-01-16T22:17:00Z"/>
        </w:rPr>
      </w:pPr>
      <w:del w:id="650" w:author="Ward, Wendy L" w:date="2025-01-16T16:17:00Z" w16du:dateUtc="2025-01-16T22:17:00Z">
        <w:r w:rsidRPr="002A110F">
          <w:rPr>
            <w:spacing w:val="-5"/>
          </w:rPr>
          <w:delText xml:space="preserve">Section </w:delText>
        </w:r>
        <w:r w:rsidR="00CF7BFA" w:rsidRPr="002A110F">
          <w:rPr>
            <w:spacing w:val="-5"/>
          </w:rPr>
          <w:delText>4</w:delText>
        </w:r>
        <w:r w:rsidRPr="002A110F">
          <w:rPr>
            <w:spacing w:val="-3"/>
          </w:rPr>
          <w:delText xml:space="preserve">. </w:delText>
        </w:r>
        <w:r w:rsidR="00CF7BFA" w:rsidRPr="002A110F">
          <w:rPr>
            <w:spacing w:val="-4"/>
          </w:rPr>
          <w:delText>N</w:delText>
        </w:r>
        <w:r w:rsidRPr="002A110F">
          <w:rPr>
            <w:spacing w:val="-7"/>
          </w:rPr>
          <w:delText xml:space="preserve">ine </w:delText>
        </w:r>
        <w:r w:rsidRPr="002A110F">
          <w:rPr>
            <w:spacing w:val="-8"/>
          </w:rPr>
          <w:delText xml:space="preserve">members </w:delText>
        </w:r>
        <w:r w:rsidRPr="002A110F">
          <w:rPr>
            <w:spacing w:val="-4"/>
          </w:rPr>
          <w:delText xml:space="preserve">of </w:delText>
        </w:r>
        <w:r w:rsidRPr="002A110F">
          <w:rPr>
            <w:spacing w:val="-6"/>
          </w:rPr>
          <w:delText xml:space="preserve">the </w:delText>
        </w:r>
        <w:r w:rsidRPr="002A110F">
          <w:rPr>
            <w:spacing w:val="-8"/>
          </w:rPr>
          <w:delText xml:space="preserve">Academic Senate </w:delText>
        </w:r>
        <w:r w:rsidRPr="002A110F">
          <w:rPr>
            <w:spacing w:val="-7"/>
          </w:rPr>
          <w:delText xml:space="preserve">shall </w:delText>
        </w:r>
        <w:r w:rsidRPr="002A110F">
          <w:rPr>
            <w:spacing w:val="-8"/>
          </w:rPr>
          <w:delText xml:space="preserve">constitute quorums </w:delText>
        </w:r>
        <w:r w:rsidRPr="002A110F">
          <w:rPr>
            <w:spacing w:val="-7"/>
          </w:rPr>
          <w:delText xml:space="preserve">unless </w:delText>
        </w:r>
        <w:r w:rsidRPr="002A110F">
          <w:rPr>
            <w:spacing w:val="-8"/>
          </w:rPr>
          <w:delText>otherwise specified.</w:delText>
        </w:r>
      </w:del>
    </w:p>
    <w:p w14:paraId="598F5153" w14:textId="77777777" w:rsidR="008A48B9" w:rsidRPr="002A110F" w:rsidRDefault="008A48B9" w:rsidP="00973E24">
      <w:pPr>
        <w:pStyle w:val="BodyText"/>
        <w:spacing w:before="1"/>
        <w:rPr>
          <w:del w:id="651" w:author="Ward, Wendy L" w:date="2025-01-16T16:17:00Z" w16du:dateUtc="2025-01-16T22:17:00Z"/>
          <w:sz w:val="23"/>
        </w:rPr>
      </w:pPr>
    </w:p>
    <w:p w14:paraId="6A2FB1AB" w14:textId="77777777" w:rsidR="008A48B9" w:rsidRPr="002A110F" w:rsidRDefault="00BE204A" w:rsidP="00824395">
      <w:pPr>
        <w:pStyle w:val="BodyText"/>
        <w:spacing w:line="235" w:lineRule="auto"/>
        <w:ind w:left="1268" w:right="106" w:hanging="1169"/>
        <w:jc w:val="both"/>
        <w:rPr>
          <w:del w:id="652" w:author="Ward, Wendy L" w:date="2025-01-16T16:17:00Z" w16du:dateUtc="2025-01-16T22:17:00Z"/>
          <w:spacing w:val="-8"/>
        </w:rPr>
      </w:pPr>
      <w:del w:id="653" w:author="Ward, Wendy L" w:date="2025-01-16T16:17:00Z" w16du:dateUtc="2025-01-16T22:17:00Z">
        <w:r w:rsidRPr="002A110F">
          <w:rPr>
            <w:spacing w:val="-5"/>
          </w:rPr>
          <w:delText xml:space="preserve">Section </w:delText>
        </w:r>
        <w:r w:rsidR="00CF7BFA" w:rsidRPr="002A110F">
          <w:rPr>
            <w:spacing w:val="-5"/>
          </w:rPr>
          <w:delText>5</w:delText>
        </w:r>
        <w:r w:rsidRPr="002A110F">
          <w:rPr>
            <w:spacing w:val="-3"/>
          </w:rPr>
          <w:delText xml:space="preserve">. </w:delText>
        </w:r>
        <w:r w:rsidRPr="002A110F">
          <w:rPr>
            <w:spacing w:val="-6"/>
          </w:rPr>
          <w:delText xml:space="preserve">Unless specified otherwise, matters placed before </w:delText>
        </w:r>
        <w:r w:rsidRPr="002A110F">
          <w:rPr>
            <w:spacing w:val="-9"/>
          </w:rPr>
          <w:delText xml:space="preserve">the </w:delText>
        </w:r>
        <w:r w:rsidRPr="002A110F">
          <w:rPr>
            <w:spacing w:val="-6"/>
          </w:rPr>
          <w:delText xml:space="preserve">Academic Senate for </w:delText>
        </w:r>
        <w:r w:rsidRPr="002A110F">
          <w:delText xml:space="preserve">a </w:delText>
        </w:r>
        <w:r w:rsidRPr="002A110F">
          <w:rPr>
            <w:spacing w:val="-6"/>
          </w:rPr>
          <w:delText xml:space="preserve">vote </w:delText>
        </w:r>
        <w:r w:rsidRPr="002A110F">
          <w:rPr>
            <w:spacing w:val="-7"/>
          </w:rPr>
          <w:delText xml:space="preserve">shall </w:delText>
        </w:r>
        <w:r w:rsidRPr="002A110F">
          <w:rPr>
            <w:spacing w:val="-4"/>
          </w:rPr>
          <w:delText xml:space="preserve">be </w:delText>
        </w:r>
        <w:r w:rsidRPr="002A110F">
          <w:rPr>
            <w:spacing w:val="-8"/>
          </w:rPr>
          <w:delText xml:space="preserve">decided </w:delText>
        </w:r>
        <w:r w:rsidRPr="002A110F">
          <w:rPr>
            <w:spacing w:val="-3"/>
          </w:rPr>
          <w:delText xml:space="preserve">by </w:delText>
        </w:r>
        <w:r w:rsidRPr="002A110F">
          <w:delText xml:space="preserve">a </w:delText>
        </w:r>
        <w:r w:rsidRPr="002A110F">
          <w:rPr>
            <w:spacing w:val="-7"/>
          </w:rPr>
          <w:delText xml:space="preserve">majority </w:delText>
        </w:r>
        <w:r w:rsidRPr="002A110F">
          <w:rPr>
            <w:spacing w:val="-6"/>
          </w:rPr>
          <w:delText xml:space="preserve">vote </w:delText>
        </w:r>
        <w:r w:rsidRPr="002A110F">
          <w:rPr>
            <w:spacing w:val="-4"/>
          </w:rPr>
          <w:delText xml:space="preserve">of </w:delText>
        </w:r>
        <w:r w:rsidRPr="002A110F">
          <w:rPr>
            <w:spacing w:val="-6"/>
          </w:rPr>
          <w:delText xml:space="preserve">those </w:delText>
        </w:r>
        <w:r w:rsidRPr="002A110F">
          <w:rPr>
            <w:spacing w:val="-7"/>
          </w:rPr>
          <w:delText xml:space="preserve">present </w:delText>
        </w:r>
        <w:r w:rsidRPr="002A110F">
          <w:rPr>
            <w:spacing w:val="-6"/>
          </w:rPr>
          <w:delText xml:space="preserve">and </w:delText>
        </w:r>
        <w:r w:rsidRPr="002A110F">
          <w:rPr>
            <w:spacing w:val="-8"/>
          </w:rPr>
          <w:delText xml:space="preserve">voting, providing </w:delText>
        </w:r>
        <w:r w:rsidRPr="002A110F">
          <w:delText xml:space="preserve">a </w:delText>
        </w:r>
        <w:r w:rsidRPr="002A110F">
          <w:rPr>
            <w:spacing w:val="-7"/>
          </w:rPr>
          <w:delText xml:space="preserve">quorum </w:delText>
        </w:r>
        <w:r w:rsidRPr="002A110F">
          <w:rPr>
            <w:spacing w:val="-5"/>
          </w:rPr>
          <w:delText xml:space="preserve">is </w:delText>
        </w:r>
        <w:r w:rsidRPr="002A110F">
          <w:rPr>
            <w:spacing w:val="-8"/>
          </w:rPr>
          <w:delText xml:space="preserve">present. Voting </w:delText>
        </w:r>
        <w:r w:rsidRPr="002A110F">
          <w:rPr>
            <w:spacing w:val="-7"/>
          </w:rPr>
          <w:delText xml:space="preserve">shall </w:delText>
        </w:r>
        <w:r w:rsidRPr="002A110F">
          <w:rPr>
            <w:spacing w:val="-8"/>
          </w:rPr>
          <w:delText xml:space="preserve">ordinarily </w:delText>
        </w:r>
        <w:r w:rsidRPr="002A110F">
          <w:rPr>
            <w:spacing w:val="-4"/>
          </w:rPr>
          <w:delText xml:space="preserve">be </w:delText>
        </w:r>
        <w:r w:rsidRPr="002A110F">
          <w:rPr>
            <w:spacing w:val="-3"/>
          </w:rPr>
          <w:delText xml:space="preserve">by </w:delText>
        </w:r>
        <w:r w:rsidRPr="002A110F">
          <w:rPr>
            <w:spacing w:val="-7"/>
          </w:rPr>
          <w:delText xml:space="preserve">voice, </w:delText>
        </w:r>
        <w:r w:rsidRPr="002A110F">
          <w:rPr>
            <w:spacing w:val="-8"/>
          </w:rPr>
          <w:delText xml:space="preserve">(except </w:delText>
        </w:r>
        <w:r w:rsidR="002853F0" w:rsidRPr="002A110F">
          <w:rPr>
            <w:spacing w:val="-8"/>
          </w:rPr>
          <w:delText>Academic Senate</w:delText>
        </w:r>
        <w:r w:rsidR="00263F76" w:rsidRPr="002A110F">
          <w:rPr>
            <w:spacing w:val="-8"/>
          </w:rPr>
          <w:delText xml:space="preserve"> </w:delText>
        </w:r>
        <w:r w:rsidRPr="002A110F">
          <w:rPr>
            <w:spacing w:val="-8"/>
          </w:rPr>
          <w:delText xml:space="preserve">elections </w:delText>
        </w:r>
        <w:r w:rsidRPr="002A110F">
          <w:rPr>
            <w:spacing w:val="-7"/>
          </w:rPr>
          <w:delText xml:space="preserve">that should </w:delText>
        </w:r>
        <w:r w:rsidRPr="002A110F">
          <w:rPr>
            <w:spacing w:val="-4"/>
          </w:rPr>
          <w:delText xml:space="preserve">be </w:delText>
        </w:r>
        <w:r w:rsidRPr="002A110F">
          <w:rPr>
            <w:spacing w:val="-8"/>
          </w:rPr>
          <w:delText xml:space="preserve">conducted </w:delText>
        </w:r>
        <w:r w:rsidRPr="002A110F">
          <w:rPr>
            <w:spacing w:val="-3"/>
          </w:rPr>
          <w:delText xml:space="preserve">by </w:delText>
        </w:r>
        <w:r w:rsidRPr="002A110F">
          <w:rPr>
            <w:spacing w:val="-7"/>
          </w:rPr>
          <w:delText xml:space="preserve">campus mail </w:delText>
        </w:r>
        <w:r w:rsidRPr="002A110F">
          <w:rPr>
            <w:spacing w:val="-4"/>
          </w:rPr>
          <w:delText xml:space="preserve">or </w:delText>
        </w:r>
        <w:r w:rsidRPr="002A110F">
          <w:rPr>
            <w:spacing w:val="-8"/>
          </w:rPr>
          <w:delText xml:space="preserve">electronic </w:delText>
        </w:r>
        <w:r w:rsidR="002765C8" w:rsidRPr="002A110F">
          <w:rPr>
            <w:spacing w:val="-7"/>
          </w:rPr>
          <w:delText>survey</w:delText>
        </w:r>
        <w:r w:rsidRPr="002A110F">
          <w:rPr>
            <w:spacing w:val="-7"/>
          </w:rPr>
          <w:delText>)</w:delText>
        </w:r>
        <w:r w:rsidR="00E37B3C" w:rsidRPr="002A110F">
          <w:rPr>
            <w:spacing w:val="-7"/>
          </w:rPr>
          <w:delText>,</w:delText>
        </w:r>
        <w:r w:rsidRPr="002A110F">
          <w:rPr>
            <w:spacing w:val="-7"/>
          </w:rPr>
          <w:delText xml:space="preserve"> </w:delText>
        </w:r>
        <w:r w:rsidRPr="002A110F">
          <w:rPr>
            <w:spacing w:val="-6"/>
          </w:rPr>
          <w:delText xml:space="preserve">but </w:delText>
        </w:r>
        <w:r w:rsidRPr="002A110F">
          <w:rPr>
            <w:spacing w:val="-4"/>
          </w:rPr>
          <w:delText xml:space="preserve">in </w:delText>
        </w:r>
        <w:r w:rsidRPr="002A110F">
          <w:rPr>
            <w:spacing w:val="-7"/>
          </w:rPr>
          <w:delText xml:space="preserve">cases </w:delText>
        </w:r>
        <w:r w:rsidRPr="002A110F">
          <w:rPr>
            <w:spacing w:val="-4"/>
          </w:rPr>
          <w:delText xml:space="preserve">of </w:delText>
        </w:r>
        <w:r w:rsidRPr="002A110F">
          <w:rPr>
            <w:spacing w:val="-7"/>
          </w:rPr>
          <w:delText xml:space="preserve">doubt, </w:delText>
        </w:r>
        <w:r w:rsidRPr="002A110F">
          <w:rPr>
            <w:spacing w:val="-5"/>
          </w:rPr>
          <w:delText xml:space="preserve">any </w:delText>
        </w:r>
        <w:r w:rsidRPr="002A110F">
          <w:rPr>
            <w:spacing w:val="-9"/>
          </w:rPr>
          <w:delText>member</w:delText>
        </w:r>
        <w:r w:rsidR="00D77F26" w:rsidRPr="002A110F">
          <w:rPr>
            <w:spacing w:val="-9"/>
          </w:rPr>
          <w:delText xml:space="preserve"> </w:delText>
        </w:r>
        <w:r w:rsidRPr="002A110F">
          <w:rPr>
            <w:spacing w:val="-4"/>
          </w:rPr>
          <w:delText xml:space="preserve">may </w:delText>
        </w:r>
        <w:r w:rsidRPr="002A110F">
          <w:rPr>
            <w:spacing w:val="-6"/>
          </w:rPr>
          <w:delText xml:space="preserve">request </w:delText>
        </w:r>
        <w:r w:rsidRPr="002A110F">
          <w:delText xml:space="preserve">a </w:delText>
        </w:r>
        <w:r w:rsidRPr="002A110F">
          <w:rPr>
            <w:spacing w:val="-6"/>
          </w:rPr>
          <w:delText>hand count</w:delText>
        </w:r>
        <w:r w:rsidR="00D77F26" w:rsidRPr="002A110F">
          <w:rPr>
            <w:spacing w:val="-6"/>
          </w:rPr>
          <w:delText xml:space="preserve"> </w:delText>
        </w:r>
        <w:r w:rsidRPr="002A110F">
          <w:rPr>
            <w:spacing w:val="-6"/>
          </w:rPr>
          <w:delText>vote.</w:delText>
        </w:r>
        <w:r w:rsidR="00D77F26" w:rsidRPr="002A110F">
          <w:rPr>
            <w:spacing w:val="-6"/>
          </w:rPr>
          <w:delText xml:space="preserve"> </w:delText>
        </w:r>
        <w:r w:rsidRPr="002A110F">
          <w:rPr>
            <w:spacing w:val="-6"/>
          </w:rPr>
          <w:delText>In</w:delText>
        </w:r>
        <w:r w:rsidR="00D77F26" w:rsidRPr="002A110F">
          <w:rPr>
            <w:spacing w:val="-6"/>
          </w:rPr>
          <w:delText xml:space="preserve"> </w:delText>
        </w:r>
        <w:r w:rsidRPr="002A110F">
          <w:rPr>
            <w:spacing w:val="-8"/>
          </w:rPr>
          <w:delText>Academic</w:delText>
        </w:r>
        <w:r w:rsidR="00D77F26" w:rsidRPr="002A110F">
          <w:rPr>
            <w:spacing w:val="-8"/>
          </w:rPr>
          <w:delText xml:space="preserve"> </w:delText>
        </w:r>
        <w:r w:rsidRPr="002A110F">
          <w:rPr>
            <w:spacing w:val="-7"/>
          </w:rPr>
          <w:delText>Senate</w:delText>
        </w:r>
        <w:r w:rsidR="00D77F26" w:rsidRPr="002A110F">
          <w:rPr>
            <w:spacing w:val="-7"/>
          </w:rPr>
          <w:delText xml:space="preserve"> </w:delText>
        </w:r>
        <w:r w:rsidRPr="002A110F">
          <w:rPr>
            <w:spacing w:val="-8"/>
          </w:rPr>
          <w:delText xml:space="preserve">meetings </w:delText>
        </w:r>
        <w:r w:rsidRPr="002A110F">
          <w:rPr>
            <w:spacing w:val="-6"/>
          </w:rPr>
          <w:delText xml:space="preserve">with </w:delText>
        </w:r>
        <w:r w:rsidRPr="002A110F">
          <w:delText xml:space="preserve">a </w:delText>
        </w:r>
        <w:r w:rsidRPr="002A110F">
          <w:rPr>
            <w:spacing w:val="-8"/>
          </w:rPr>
          <w:delText xml:space="preserve">quorum present, </w:delText>
        </w:r>
        <w:r w:rsidRPr="002A110F">
          <w:rPr>
            <w:spacing w:val="-7"/>
          </w:rPr>
          <w:delText xml:space="preserve">other </w:delText>
        </w:r>
        <w:r w:rsidRPr="002A110F">
          <w:rPr>
            <w:spacing w:val="-8"/>
          </w:rPr>
          <w:delText xml:space="preserve">methods </w:delText>
        </w:r>
        <w:r w:rsidRPr="002A110F">
          <w:rPr>
            <w:spacing w:val="-4"/>
          </w:rPr>
          <w:delText xml:space="preserve">of </w:delText>
        </w:r>
        <w:r w:rsidRPr="002A110F">
          <w:rPr>
            <w:spacing w:val="-7"/>
          </w:rPr>
          <w:delText xml:space="preserve">voting </w:delText>
        </w:r>
        <w:r w:rsidRPr="002A110F">
          <w:rPr>
            <w:spacing w:val="-5"/>
          </w:rPr>
          <w:delText xml:space="preserve">may </w:delText>
        </w:r>
        <w:r w:rsidRPr="002A110F">
          <w:rPr>
            <w:spacing w:val="-4"/>
          </w:rPr>
          <w:delText xml:space="preserve">be </w:delText>
        </w:r>
        <w:r w:rsidRPr="002A110F">
          <w:rPr>
            <w:spacing w:val="-7"/>
          </w:rPr>
          <w:delText xml:space="preserve">required </w:delText>
        </w:r>
        <w:r w:rsidRPr="002A110F">
          <w:delText xml:space="preserve">by </w:delText>
        </w:r>
        <w:r w:rsidRPr="002A110F">
          <w:rPr>
            <w:spacing w:val="-6"/>
          </w:rPr>
          <w:delText xml:space="preserve">request </w:delText>
        </w:r>
        <w:r w:rsidRPr="002A110F">
          <w:rPr>
            <w:spacing w:val="-3"/>
          </w:rPr>
          <w:delText xml:space="preserve">of </w:delText>
        </w:r>
        <w:r w:rsidRPr="002A110F">
          <w:rPr>
            <w:spacing w:val="-7"/>
          </w:rPr>
          <w:delText xml:space="preserve">twenty-five percent </w:delText>
        </w:r>
        <w:r w:rsidRPr="002A110F">
          <w:rPr>
            <w:spacing w:val="-6"/>
          </w:rPr>
          <w:delText xml:space="preserve">(25%) </w:delText>
        </w:r>
        <w:r w:rsidRPr="002A110F">
          <w:rPr>
            <w:spacing w:val="-4"/>
          </w:rPr>
          <w:delText xml:space="preserve">of </w:delText>
        </w:r>
        <w:r w:rsidRPr="002A110F">
          <w:rPr>
            <w:spacing w:val="-5"/>
          </w:rPr>
          <w:delText xml:space="preserve">the </w:delText>
        </w:r>
        <w:r w:rsidRPr="002A110F">
          <w:rPr>
            <w:spacing w:val="-7"/>
          </w:rPr>
          <w:delText xml:space="preserve">members </w:delText>
        </w:r>
        <w:r w:rsidRPr="002A110F">
          <w:rPr>
            <w:spacing w:val="-6"/>
          </w:rPr>
          <w:delText xml:space="preserve">present. </w:delText>
        </w:r>
        <w:r w:rsidRPr="002A110F">
          <w:rPr>
            <w:spacing w:val="-7"/>
          </w:rPr>
          <w:delText xml:space="preserve">There </w:delText>
        </w:r>
        <w:r w:rsidRPr="002A110F">
          <w:rPr>
            <w:spacing w:val="-4"/>
          </w:rPr>
          <w:delText xml:space="preserve">is no </w:delText>
        </w:r>
        <w:r w:rsidRPr="002A110F">
          <w:rPr>
            <w:spacing w:val="-7"/>
          </w:rPr>
          <w:delText xml:space="preserve">provision </w:delText>
        </w:r>
        <w:r w:rsidRPr="002A110F">
          <w:rPr>
            <w:spacing w:val="-6"/>
          </w:rPr>
          <w:delText xml:space="preserve">for </w:delText>
        </w:r>
        <w:r w:rsidRPr="002A110F">
          <w:rPr>
            <w:spacing w:val="-5"/>
          </w:rPr>
          <w:delText xml:space="preserve">proxy </w:delText>
        </w:r>
        <w:r w:rsidRPr="002A110F">
          <w:rPr>
            <w:spacing w:val="-4"/>
          </w:rPr>
          <w:delText xml:space="preserve">or </w:delText>
        </w:r>
        <w:r w:rsidRPr="002A110F">
          <w:rPr>
            <w:spacing w:val="-11"/>
          </w:rPr>
          <w:lastRenderedPageBreak/>
          <w:delText xml:space="preserve">cumulative </w:delText>
        </w:r>
        <w:r w:rsidRPr="002A110F">
          <w:rPr>
            <w:spacing w:val="-9"/>
          </w:rPr>
          <w:delText xml:space="preserve">voting. </w:delText>
        </w:r>
        <w:r w:rsidRPr="002A110F">
          <w:rPr>
            <w:spacing w:val="-7"/>
          </w:rPr>
          <w:delText xml:space="preserve">In the </w:delText>
        </w:r>
        <w:r w:rsidRPr="002A110F">
          <w:rPr>
            <w:spacing w:val="-8"/>
          </w:rPr>
          <w:delText xml:space="preserve">event that </w:delText>
        </w:r>
        <w:r w:rsidRPr="002A110F">
          <w:delText xml:space="preserve">a </w:delText>
        </w:r>
        <w:r w:rsidRPr="002A110F">
          <w:rPr>
            <w:spacing w:val="-9"/>
          </w:rPr>
          <w:delText xml:space="preserve">quorum </w:delText>
        </w:r>
        <w:r w:rsidRPr="002A110F">
          <w:rPr>
            <w:spacing w:val="-5"/>
          </w:rPr>
          <w:delText xml:space="preserve">is </w:delText>
        </w:r>
        <w:r w:rsidRPr="002A110F">
          <w:rPr>
            <w:spacing w:val="-7"/>
          </w:rPr>
          <w:delText xml:space="preserve">not </w:delText>
        </w:r>
        <w:r w:rsidRPr="002A110F">
          <w:rPr>
            <w:spacing w:val="-9"/>
          </w:rPr>
          <w:delText xml:space="preserve">present, discussion </w:delText>
        </w:r>
        <w:r w:rsidRPr="002A110F">
          <w:rPr>
            <w:spacing w:val="-5"/>
          </w:rPr>
          <w:delText xml:space="preserve">of </w:delText>
        </w:r>
        <w:r w:rsidRPr="002A110F">
          <w:rPr>
            <w:spacing w:val="-8"/>
          </w:rPr>
          <w:delText xml:space="preserve">items </w:delText>
        </w:r>
        <w:r w:rsidRPr="002A110F">
          <w:rPr>
            <w:spacing w:val="-5"/>
          </w:rPr>
          <w:delText xml:space="preserve">on </w:delText>
        </w:r>
        <w:r w:rsidRPr="002A110F">
          <w:rPr>
            <w:spacing w:val="-7"/>
          </w:rPr>
          <w:delText xml:space="preserve">the </w:delText>
        </w:r>
        <w:r w:rsidRPr="002A110F">
          <w:rPr>
            <w:spacing w:val="-9"/>
          </w:rPr>
          <w:delText xml:space="preserve">agenda </w:delText>
        </w:r>
        <w:r w:rsidRPr="002A110F">
          <w:rPr>
            <w:spacing w:val="-6"/>
          </w:rPr>
          <w:delText xml:space="preserve">may </w:delText>
        </w:r>
        <w:r w:rsidRPr="002A110F">
          <w:rPr>
            <w:spacing w:val="-9"/>
          </w:rPr>
          <w:delText xml:space="preserve">occur, </w:delText>
        </w:r>
        <w:r w:rsidRPr="002A110F">
          <w:rPr>
            <w:spacing w:val="-6"/>
          </w:rPr>
          <w:delText xml:space="preserve">but </w:delText>
        </w:r>
        <w:r w:rsidRPr="002A110F">
          <w:rPr>
            <w:spacing w:val="-8"/>
          </w:rPr>
          <w:delText xml:space="preserve">voting </w:delText>
        </w:r>
        <w:r w:rsidRPr="002A110F">
          <w:rPr>
            <w:spacing w:val="-7"/>
          </w:rPr>
          <w:delText xml:space="preserve">must </w:delText>
        </w:r>
        <w:r w:rsidRPr="002A110F">
          <w:rPr>
            <w:spacing w:val="-5"/>
          </w:rPr>
          <w:delText xml:space="preserve">be </w:delText>
        </w:r>
        <w:r w:rsidRPr="002A110F">
          <w:rPr>
            <w:spacing w:val="-7"/>
          </w:rPr>
          <w:delText xml:space="preserve">done </w:delText>
        </w:r>
        <w:r w:rsidRPr="002A110F">
          <w:rPr>
            <w:spacing w:val="-6"/>
          </w:rPr>
          <w:delText xml:space="preserve">at </w:delText>
        </w:r>
        <w:r w:rsidRPr="002A110F">
          <w:rPr>
            <w:spacing w:val="-7"/>
          </w:rPr>
          <w:delText xml:space="preserve">the next </w:delText>
        </w:r>
        <w:r w:rsidRPr="002A110F">
          <w:rPr>
            <w:spacing w:val="-9"/>
          </w:rPr>
          <w:delText xml:space="preserve">meeting unless </w:delText>
        </w:r>
        <w:r w:rsidRPr="002A110F">
          <w:rPr>
            <w:spacing w:val="-6"/>
          </w:rPr>
          <w:delText xml:space="preserve">the </w:delText>
        </w:r>
        <w:r w:rsidRPr="002A110F">
          <w:rPr>
            <w:spacing w:val="-8"/>
          </w:rPr>
          <w:delText xml:space="preserve">majority </w:delText>
        </w:r>
        <w:r w:rsidRPr="002A110F">
          <w:rPr>
            <w:spacing w:val="-4"/>
          </w:rPr>
          <w:delText xml:space="preserve">of </w:delText>
        </w:r>
        <w:r w:rsidRPr="002A110F">
          <w:rPr>
            <w:spacing w:val="-8"/>
          </w:rPr>
          <w:delText>those</w:delText>
        </w:r>
        <w:r w:rsidR="00D77F26" w:rsidRPr="002A110F">
          <w:rPr>
            <w:spacing w:val="-8"/>
          </w:rPr>
          <w:delText xml:space="preserve"> </w:delText>
        </w:r>
        <w:r w:rsidRPr="002A110F">
          <w:rPr>
            <w:spacing w:val="-9"/>
          </w:rPr>
          <w:delText>present</w:delText>
        </w:r>
        <w:r w:rsidR="00D77F26" w:rsidRPr="002A110F">
          <w:rPr>
            <w:spacing w:val="-9"/>
          </w:rPr>
          <w:delText xml:space="preserve"> </w:delText>
        </w:r>
        <w:r w:rsidRPr="002A110F">
          <w:rPr>
            <w:spacing w:val="-7"/>
          </w:rPr>
          <w:delText xml:space="preserve">ask for </w:delText>
        </w:r>
        <w:r w:rsidRPr="002A110F">
          <w:delText xml:space="preserve">a </w:delText>
        </w:r>
        <w:r w:rsidRPr="002A110F">
          <w:rPr>
            <w:spacing w:val="-7"/>
          </w:rPr>
          <w:delText xml:space="preserve">mail </w:delText>
        </w:r>
        <w:r w:rsidRPr="002A110F">
          <w:delText xml:space="preserve">or electronic mail </w:delText>
        </w:r>
        <w:r w:rsidRPr="002A110F">
          <w:rPr>
            <w:spacing w:val="-9"/>
          </w:rPr>
          <w:delText xml:space="preserve">ballot. </w:delText>
        </w:r>
        <w:r w:rsidRPr="002A110F">
          <w:rPr>
            <w:spacing w:val="-7"/>
          </w:rPr>
          <w:delText xml:space="preserve">In </w:delText>
        </w:r>
        <w:r w:rsidRPr="002A110F">
          <w:rPr>
            <w:spacing w:val="-8"/>
          </w:rPr>
          <w:delText xml:space="preserve">such </w:delText>
        </w:r>
        <w:r w:rsidRPr="002A110F">
          <w:rPr>
            <w:spacing w:val="-7"/>
          </w:rPr>
          <w:delText xml:space="preserve">mail </w:delText>
        </w:r>
        <w:r w:rsidRPr="002A110F">
          <w:rPr>
            <w:spacing w:val="-9"/>
          </w:rPr>
          <w:delText xml:space="preserve">voting, </w:delText>
        </w:r>
        <w:r w:rsidRPr="002A110F">
          <w:delText xml:space="preserve">a </w:delText>
        </w:r>
        <w:r w:rsidRPr="002A110F">
          <w:rPr>
            <w:spacing w:val="-8"/>
          </w:rPr>
          <w:delText xml:space="preserve">majority </w:delText>
        </w:r>
        <w:r w:rsidRPr="002A110F">
          <w:rPr>
            <w:spacing w:val="-7"/>
          </w:rPr>
          <w:delText xml:space="preserve">vote </w:delText>
        </w:r>
        <w:r w:rsidRPr="002A110F">
          <w:rPr>
            <w:spacing w:val="-5"/>
          </w:rPr>
          <w:delText xml:space="preserve">of </w:delText>
        </w:r>
        <w:r w:rsidRPr="002A110F">
          <w:rPr>
            <w:spacing w:val="-6"/>
          </w:rPr>
          <w:delText xml:space="preserve">at </w:delText>
        </w:r>
        <w:r w:rsidRPr="002A110F">
          <w:rPr>
            <w:spacing w:val="-7"/>
          </w:rPr>
          <w:delText xml:space="preserve">least twenty percent </w:delText>
        </w:r>
        <w:r w:rsidRPr="002A110F">
          <w:rPr>
            <w:spacing w:val="-6"/>
          </w:rPr>
          <w:delText xml:space="preserve">(20%) </w:delText>
        </w:r>
        <w:r w:rsidRPr="002A110F">
          <w:rPr>
            <w:spacing w:val="-3"/>
          </w:rPr>
          <w:delText xml:space="preserve">of </w:delText>
        </w:r>
        <w:r w:rsidRPr="002A110F">
          <w:rPr>
            <w:spacing w:val="-5"/>
          </w:rPr>
          <w:delText xml:space="preserve">the </w:delText>
        </w:r>
        <w:r w:rsidRPr="002A110F">
          <w:rPr>
            <w:spacing w:val="-7"/>
          </w:rPr>
          <w:delText xml:space="preserve">Academic Senate membership </w:delText>
        </w:r>
        <w:r w:rsidRPr="002A110F">
          <w:rPr>
            <w:spacing w:val="-3"/>
          </w:rPr>
          <w:delText>is</w:delText>
        </w:r>
        <w:r w:rsidRPr="002A110F">
          <w:rPr>
            <w:spacing w:val="1"/>
          </w:rPr>
          <w:delText xml:space="preserve"> </w:delText>
        </w:r>
        <w:r w:rsidRPr="002A110F">
          <w:rPr>
            <w:spacing w:val="-8"/>
          </w:rPr>
          <w:delText>necessary.</w:delText>
        </w:r>
      </w:del>
    </w:p>
    <w:p w14:paraId="3C15BD6C" w14:textId="77777777" w:rsidR="003D62FD" w:rsidRPr="003D62FD" w:rsidRDefault="003D62FD" w:rsidP="003D62FD">
      <w:pPr>
        <w:pStyle w:val="BodyText"/>
        <w:spacing w:before="2"/>
        <w:rPr>
          <w:moveFrom w:id="654" w:author="Ward, Wendy L" w:date="2025-01-16T16:17:00Z" w16du:dateUtc="2025-01-16T22:17:00Z"/>
          <w:rPrChange w:id="655" w:author="Ward, Wendy L" w:date="2025-01-16T16:17:00Z" w16du:dateUtc="2025-01-16T22:17:00Z">
            <w:rPr>
              <w:moveFrom w:id="656" w:author="Ward, Wendy L" w:date="2025-01-16T16:17:00Z" w16du:dateUtc="2025-01-16T22:17:00Z"/>
              <w:spacing w:val="-8"/>
            </w:rPr>
          </w:rPrChange>
        </w:rPr>
        <w:pPrChange w:id="657" w:author="Ward, Wendy L" w:date="2025-01-16T16:17:00Z" w16du:dateUtc="2025-01-16T22:17:00Z">
          <w:pPr>
            <w:pStyle w:val="BodyText"/>
            <w:spacing w:line="235" w:lineRule="auto"/>
            <w:ind w:left="1268" w:right="106" w:hanging="1169"/>
          </w:pPr>
        </w:pPrChange>
      </w:pPr>
      <w:moveFromRangeStart w:id="658" w:author="Ward, Wendy L" w:date="2025-01-16T16:17:00Z" w:name="move187936671"/>
    </w:p>
    <w:p w14:paraId="001959C0" w14:textId="77777777" w:rsidR="00CF7BFA" w:rsidRPr="002A110F" w:rsidRDefault="003D62FD" w:rsidP="00CF7BFA">
      <w:pPr>
        <w:pStyle w:val="BodyText"/>
        <w:spacing w:line="235" w:lineRule="auto"/>
        <w:ind w:left="1268" w:right="107" w:hanging="1169"/>
        <w:rPr>
          <w:del w:id="659" w:author="Ward, Wendy L" w:date="2025-01-16T16:17:00Z" w16du:dateUtc="2025-01-16T22:17:00Z"/>
        </w:rPr>
      </w:pPr>
      <w:moveFrom w:id="660" w:author="Ward, Wendy L" w:date="2025-01-16T16:17:00Z" w16du:dateUtc="2025-01-16T22:17:00Z">
        <w:r w:rsidRPr="003D62FD">
          <w:rPr>
            <w:spacing w:val="-6"/>
            <w:rPrChange w:id="661" w:author="Ward, Wendy L" w:date="2025-01-16T16:17:00Z" w16du:dateUtc="2025-01-16T22:17:00Z">
              <w:rPr>
                <w:spacing w:val="-5"/>
              </w:rPr>
            </w:rPrChange>
          </w:rPr>
          <w:t xml:space="preserve">Section </w:t>
        </w:r>
        <w:r>
          <w:rPr>
            <w:spacing w:val="-3"/>
            <w:rPrChange w:id="662" w:author="Ward, Wendy L" w:date="2025-01-16T16:17:00Z" w16du:dateUtc="2025-01-16T22:17:00Z">
              <w:rPr>
                <w:spacing w:val="-5"/>
              </w:rPr>
            </w:rPrChange>
          </w:rPr>
          <w:t>6</w:t>
        </w:r>
        <w:r>
          <w:rPr>
            <w:spacing w:val="-3"/>
          </w:rPr>
          <w:t xml:space="preserve">. </w:t>
        </w:r>
      </w:moveFrom>
      <w:moveFromRangeEnd w:id="658"/>
      <w:del w:id="663" w:author="Ward, Wendy L" w:date="2025-01-16T16:17:00Z" w16du:dateUtc="2025-01-16T22:17:00Z">
        <w:r w:rsidR="00CF7BFA" w:rsidRPr="002A110F">
          <w:rPr>
            <w:spacing w:val="-6"/>
          </w:rPr>
          <w:delText xml:space="preserve">The </w:delText>
        </w:r>
        <w:r w:rsidR="002853F0" w:rsidRPr="002A110F">
          <w:rPr>
            <w:spacing w:val="-7"/>
          </w:rPr>
          <w:delText>Academic Senate</w:delText>
        </w:r>
        <w:r w:rsidR="00263F76" w:rsidRPr="002A110F">
          <w:rPr>
            <w:spacing w:val="-7"/>
          </w:rPr>
          <w:delText xml:space="preserve"> </w:delText>
        </w:r>
        <w:r w:rsidR="00CF7BFA" w:rsidRPr="002A110F">
          <w:rPr>
            <w:spacing w:val="-5"/>
          </w:rPr>
          <w:delText xml:space="preserve">shall call a campus wide faculty meeting at least once per year to report on </w:delText>
        </w:r>
        <w:r w:rsidR="002853F0" w:rsidRPr="002A110F">
          <w:rPr>
            <w:spacing w:val="-5"/>
          </w:rPr>
          <w:delText>Academic Senate</w:delText>
        </w:r>
        <w:r w:rsidR="00263F76" w:rsidRPr="002A110F">
          <w:rPr>
            <w:spacing w:val="-5"/>
          </w:rPr>
          <w:delText xml:space="preserve"> </w:delText>
        </w:r>
        <w:r w:rsidR="00CF7BFA" w:rsidRPr="002A110F">
          <w:rPr>
            <w:spacing w:val="-5"/>
          </w:rPr>
          <w:delText xml:space="preserve">activities </w:delText>
        </w:r>
        <w:r w:rsidR="002765C8" w:rsidRPr="002A110F">
          <w:rPr>
            <w:spacing w:val="-5"/>
          </w:rPr>
          <w:delText>and to solicit concerns of the general faculty.</w:delText>
        </w:r>
        <w:r w:rsidR="00D77F26" w:rsidRPr="002A110F">
          <w:rPr>
            <w:spacing w:val="-5"/>
          </w:rPr>
          <w:delText xml:space="preserve"> </w:delText>
        </w:r>
      </w:del>
    </w:p>
    <w:p w14:paraId="6794D92A" w14:textId="77777777" w:rsidR="00CF7BFA" w:rsidRPr="002A110F" w:rsidRDefault="00CF7BFA" w:rsidP="00840847">
      <w:pPr>
        <w:pStyle w:val="BodyText"/>
        <w:spacing w:line="235" w:lineRule="auto"/>
        <w:ind w:left="1268" w:right="106" w:hanging="1169"/>
        <w:rPr>
          <w:del w:id="664" w:author="Ward, Wendy L" w:date="2025-01-16T16:17:00Z" w16du:dateUtc="2025-01-16T22:17:00Z"/>
        </w:rPr>
      </w:pPr>
    </w:p>
    <w:p w14:paraId="545C05DC" w14:textId="77777777" w:rsidR="008A48B9" w:rsidRPr="002A110F" w:rsidRDefault="008A48B9" w:rsidP="00973E24">
      <w:pPr>
        <w:pStyle w:val="BodyText"/>
        <w:spacing w:before="9"/>
        <w:rPr>
          <w:del w:id="665" w:author="Ward, Wendy L" w:date="2025-01-16T16:17:00Z" w16du:dateUtc="2025-01-16T22:17:00Z"/>
          <w:sz w:val="23"/>
        </w:rPr>
      </w:pPr>
    </w:p>
    <w:p w14:paraId="0DA62F49" w14:textId="77777777" w:rsidR="008A48B9" w:rsidRPr="002A110F" w:rsidRDefault="003D62FD" w:rsidP="00824395">
      <w:pPr>
        <w:pStyle w:val="BodyText"/>
        <w:spacing w:line="268" w:lineRule="exact"/>
        <w:ind w:left="1268" w:right="145" w:hanging="1169"/>
        <w:jc w:val="both"/>
        <w:rPr>
          <w:del w:id="666" w:author="Ward, Wendy L" w:date="2025-01-16T16:17:00Z" w16du:dateUtc="2025-01-16T22:17:00Z"/>
        </w:rPr>
      </w:pPr>
      <w:moveFromRangeStart w:id="667" w:author="Ward, Wendy L" w:date="2025-01-16T16:17:00Z" w:name="move187936672"/>
      <w:moveFrom w:id="668" w:author="Ward, Wendy L" w:date="2025-01-16T16:17:00Z" w16du:dateUtc="2025-01-16T22:17:00Z">
        <w:r w:rsidRPr="003D62FD">
          <w:rPr>
            <w:spacing w:val="-4"/>
            <w:rPrChange w:id="669" w:author="Ward, Wendy L" w:date="2025-01-16T16:17:00Z" w16du:dateUtc="2025-01-16T22:17:00Z">
              <w:rPr/>
            </w:rPrChange>
          </w:rPr>
          <w:t xml:space="preserve">Section </w:t>
        </w:r>
        <w:r>
          <w:rPr>
            <w:spacing w:val="-4"/>
            <w:rPrChange w:id="670" w:author="Ward, Wendy L" w:date="2025-01-16T16:17:00Z" w16du:dateUtc="2025-01-16T22:17:00Z">
              <w:rPr/>
            </w:rPrChange>
          </w:rPr>
          <w:t>7</w:t>
        </w:r>
        <w:r w:rsidRPr="003D62FD">
          <w:rPr>
            <w:spacing w:val="-4"/>
            <w:rPrChange w:id="671" w:author="Ward, Wendy L" w:date="2025-01-16T16:17:00Z" w16du:dateUtc="2025-01-16T22:17:00Z">
              <w:rPr/>
            </w:rPrChange>
          </w:rPr>
          <w:t>.</w:t>
        </w:r>
        <w:r w:rsidRPr="003D62FD">
          <w:rPr>
            <w:spacing w:val="-5"/>
            <w:rPrChange w:id="672" w:author="Ward, Wendy L" w:date="2025-01-16T16:17:00Z" w16du:dateUtc="2025-01-16T22:17:00Z">
              <w:rPr/>
            </w:rPrChange>
          </w:rPr>
          <w:t xml:space="preserve"> </w:t>
        </w:r>
      </w:moveFrom>
      <w:moveFromRangeEnd w:id="667"/>
      <w:del w:id="673" w:author="Ward, Wendy L" w:date="2025-01-16T16:17:00Z" w16du:dateUtc="2025-01-16T22:17:00Z">
        <w:r w:rsidR="00BE204A" w:rsidRPr="002A110F">
          <w:delText xml:space="preserve">Except as otherwise noted, all meetings of the Academic Senate shall be governed by the parliamentary procedures in the latest edition of </w:delText>
        </w:r>
        <w:r w:rsidR="00BE204A" w:rsidRPr="002A110F">
          <w:rPr>
            <w:u w:val="thick"/>
          </w:rPr>
          <w:delText>Robert's Rules of Order</w:delText>
        </w:r>
        <w:r w:rsidR="00BE204A" w:rsidRPr="002A110F">
          <w:delText>.</w:delText>
        </w:r>
      </w:del>
    </w:p>
    <w:p w14:paraId="3B70BF9D" w14:textId="77777777" w:rsidR="008A48B9" w:rsidRPr="002A110F" w:rsidRDefault="008A48B9">
      <w:pPr>
        <w:pStyle w:val="BodyText"/>
        <w:spacing w:before="3"/>
        <w:rPr>
          <w:del w:id="674" w:author="Ward, Wendy L" w:date="2025-01-16T16:17:00Z" w16du:dateUtc="2025-01-16T22:17:00Z"/>
          <w:sz w:val="14"/>
        </w:rPr>
      </w:pPr>
    </w:p>
    <w:p w14:paraId="6F73B76F" w14:textId="77777777" w:rsidR="008A48B9" w:rsidRPr="002A110F" w:rsidRDefault="00BE204A">
      <w:pPr>
        <w:pStyle w:val="BodyText"/>
        <w:spacing w:before="90"/>
        <w:ind w:left="2710" w:right="2768"/>
        <w:jc w:val="center"/>
        <w:rPr>
          <w:del w:id="675" w:author="Ward, Wendy L" w:date="2025-01-16T16:17:00Z" w16du:dateUtc="2025-01-16T22:17:00Z"/>
        </w:rPr>
      </w:pPr>
      <w:del w:id="676" w:author="Ward, Wendy L" w:date="2025-01-16T16:17:00Z" w16du:dateUtc="2025-01-16T22:17:00Z">
        <w:r w:rsidRPr="002A110F">
          <w:delText>ARTICLE VI</w:delText>
        </w:r>
      </w:del>
    </w:p>
    <w:p w14:paraId="45510F84" w14:textId="77777777" w:rsidR="008A48B9" w:rsidRPr="002A110F" w:rsidRDefault="008A48B9">
      <w:pPr>
        <w:pStyle w:val="BodyText"/>
        <w:spacing w:before="8"/>
        <w:rPr>
          <w:del w:id="677" w:author="Ward, Wendy L" w:date="2025-01-16T16:17:00Z" w16du:dateUtc="2025-01-16T22:17:00Z"/>
          <w:sz w:val="23"/>
        </w:rPr>
      </w:pPr>
    </w:p>
    <w:p w14:paraId="51CD0DE6" w14:textId="77777777" w:rsidR="008A48B9" w:rsidRPr="002A110F" w:rsidRDefault="00BE204A">
      <w:pPr>
        <w:pStyle w:val="BodyText"/>
        <w:ind w:left="2712" w:right="2757"/>
        <w:jc w:val="center"/>
        <w:rPr>
          <w:del w:id="678" w:author="Ward, Wendy L" w:date="2025-01-16T16:17:00Z" w16du:dateUtc="2025-01-16T22:17:00Z"/>
        </w:rPr>
      </w:pPr>
      <w:del w:id="679" w:author="Ward, Wendy L" w:date="2025-01-16T16:17:00Z" w16du:dateUtc="2025-01-16T22:17:00Z">
        <w:r w:rsidRPr="002A110F">
          <w:rPr>
            <w:u w:val="thick"/>
          </w:rPr>
          <w:delText>Meetings of the House of Delegates</w:delText>
        </w:r>
      </w:del>
    </w:p>
    <w:p w14:paraId="429B0D51" w14:textId="77777777" w:rsidR="008A48B9" w:rsidRPr="002A110F" w:rsidRDefault="008A48B9">
      <w:pPr>
        <w:pStyle w:val="BodyText"/>
        <w:spacing w:before="10"/>
        <w:rPr>
          <w:del w:id="680" w:author="Ward, Wendy L" w:date="2025-01-16T16:17:00Z" w16du:dateUtc="2025-01-16T22:17:00Z"/>
          <w:sz w:val="14"/>
        </w:rPr>
      </w:pPr>
    </w:p>
    <w:p w14:paraId="515AB152" w14:textId="77777777" w:rsidR="008A48B9" w:rsidRPr="002A110F" w:rsidRDefault="00BE204A">
      <w:pPr>
        <w:pStyle w:val="BodyText"/>
        <w:spacing w:before="94" w:line="235" w:lineRule="auto"/>
        <w:ind w:left="1268" w:right="115" w:hanging="1169"/>
        <w:jc w:val="both"/>
        <w:rPr>
          <w:del w:id="681" w:author="Ward, Wendy L" w:date="2025-01-16T16:17:00Z" w16du:dateUtc="2025-01-16T22:17:00Z"/>
        </w:rPr>
      </w:pPr>
      <w:del w:id="682" w:author="Ward, Wendy L" w:date="2025-01-16T16:17:00Z" w16du:dateUtc="2025-01-16T22:17:00Z">
        <w:r w:rsidRPr="002A110F">
          <w:rPr>
            <w:spacing w:val="-5"/>
          </w:rPr>
          <w:delText xml:space="preserve">Section </w:delText>
        </w:r>
        <w:r w:rsidRPr="002A110F">
          <w:rPr>
            <w:spacing w:val="-3"/>
          </w:rPr>
          <w:delText xml:space="preserve">1. </w:delText>
        </w:r>
        <w:r w:rsidRPr="002A110F">
          <w:rPr>
            <w:spacing w:val="-7"/>
          </w:rPr>
          <w:delText xml:space="preserve">Unless </w:delText>
        </w:r>
        <w:r w:rsidRPr="002A110F">
          <w:rPr>
            <w:spacing w:val="-8"/>
          </w:rPr>
          <w:delText xml:space="preserve">otherwise indicated herein, meetings </w:delText>
        </w:r>
        <w:r w:rsidRPr="002A110F">
          <w:rPr>
            <w:spacing w:val="-4"/>
          </w:rPr>
          <w:delText xml:space="preserve">of </w:delText>
        </w:r>
        <w:r w:rsidRPr="002A110F">
          <w:rPr>
            <w:spacing w:val="-5"/>
          </w:rPr>
          <w:delText xml:space="preserve">the </w:delText>
        </w:r>
        <w:r w:rsidRPr="002A110F">
          <w:rPr>
            <w:spacing w:val="-7"/>
          </w:rPr>
          <w:delText xml:space="preserve">House </w:delText>
        </w:r>
        <w:r w:rsidRPr="002A110F">
          <w:rPr>
            <w:spacing w:val="-4"/>
          </w:rPr>
          <w:delText xml:space="preserve">of </w:delText>
        </w:r>
        <w:r w:rsidRPr="002A110F">
          <w:rPr>
            <w:spacing w:val="-8"/>
          </w:rPr>
          <w:delText xml:space="preserve">Delegates </w:delText>
        </w:r>
        <w:r w:rsidRPr="002A110F">
          <w:rPr>
            <w:spacing w:val="-7"/>
          </w:rPr>
          <w:delText xml:space="preserve">and </w:delText>
        </w:r>
        <w:r w:rsidRPr="002A110F">
          <w:rPr>
            <w:spacing w:val="-5"/>
          </w:rPr>
          <w:delText xml:space="preserve">its </w:delText>
        </w:r>
        <w:r w:rsidRPr="002A110F">
          <w:rPr>
            <w:spacing w:val="-8"/>
          </w:rPr>
          <w:delText xml:space="preserve">committees </w:delText>
        </w:r>
        <w:r w:rsidRPr="002A110F">
          <w:rPr>
            <w:spacing w:val="-7"/>
          </w:rPr>
          <w:delText>are</w:delText>
        </w:r>
        <w:r w:rsidRPr="002A110F">
          <w:rPr>
            <w:spacing w:val="46"/>
          </w:rPr>
          <w:delText xml:space="preserve"> </w:delText>
        </w:r>
        <w:r w:rsidRPr="002A110F">
          <w:rPr>
            <w:spacing w:val="-7"/>
          </w:rPr>
          <w:delText xml:space="preserve">open </w:delText>
        </w:r>
        <w:r w:rsidRPr="002A110F">
          <w:rPr>
            <w:spacing w:val="-4"/>
          </w:rPr>
          <w:delText xml:space="preserve">to </w:delText>
        </w:r>
        <w:r w:rsidRPr="002A110F">
          <w:rPr>
            <w:spacing w:val="-6"/>
          </w:rPr>
          <w:delText xml:space="preserve">all </w:delText>
        </w:r>
        <w:r w:rsidRPr="002A110F">
          <w:rPr>
            <w:spacing w:val="-7"/>
          </w:rPr>
          <w:delText xml:space="preserve">persons. </w:delText>
        </w:r>
        <w:r w:rsidRPr="002A110F">
          <w:rPr>
            <w:spacing w:val="-5"/>
          </w:rPr>
          <w:delText xml:space="preserve">The </w:delText>
        </w:r>
        <w:r w:rsidRPr="002A110F">
          <w:rPr>
            <w:spacing w:val="-8"/>
          </w:rPr>
          <w:delText xml:space="preserve">Chairpersons </w:delText>
        </w:r>
        <w:r w:rsidRPr="002A110F">
          <w:rPr>
            <w:spacing w:val="-4"/>
          </w:rPr>
          <w:delText xml:space="preserve">of </w:delText>
        </w:r>
        <w:r w:rsidRPr="002A110F">
          <w:rPr>
            <w:spacing w:val="-5"/>
          </w:rPr>
          <w:delText xml:space="preserve">the House </w:delText>
        </w:r>
        <w:r w:rsidRPr="002A110F">
          <w:rPr>
            <w:spacing w:val="-4"/>
          </w:rPr>
          <w:delText xml:space="preserve">of </w:delText>
        </w:r>
        <w:r w:rsidRPr="002A110F">
          <w:rPr>
            <w:spacing w:val="-7"/>
          </w:rPr>
          <w:delText xml:space="preserve">Delegates </w:delText>
        </w:r>
        <w:r w:rsidRPr="002A110F">
          <w:rPr>
            <w:spacing w:val="-6"/>
          </w:rPr>
          <w:delText xml:space="preserve">and </w:delText>
        </w:r>
        <w:r w:rsidRPr="002A110F">
          <w:rPr>
            <w:spacing w:val="-5"/>
          </w:rPr>
          <w:delText xml:space="preserve">its </w:delText>
        </w:r>
        <w:r w:rsidRPr="002A110F">
          <w:rPr>
            <w:spacing w:val="-7"/>
          </w:rPr>
          <w:delText xml:space="preserve">committees </w:delText>
        </w:r>
        <w:r w:rsidRPr="002A110F">
          <w:rPr>
            <w:spacing w:val="-4"/>
          </w:rPr>
          <w:delText>may</w:delText>
        </w:r>
        <w:r w:rsidRPr="002A110F">
          <w:rPr>
            <w:spacing w:val="52"/>
          </w:rPr>
          <w:delText xml:space="preserve"> </w:delText>
        </w:r>
        <w:r w:rsidRPr="002A110F">
          <w:rPr>
            <w:spacing w:val="-9"/>
          </w:rPr>
          <w:delText xml:space="preserve">extend floor privileges </w:delText>
        </w:r>
        <w:r w:rsidRPr="002A110F">
          <w:rPr>
            <w:spacing w:val="-3"/>
          </w:rPr>
          <w:delText xml:space="preserve">to </w:delText>
        </w:r>
        <w:r w:rsidRPr="002A110F">
          <w:rPr>
            <w:spacing w:val="-5"/>
          </w:rPr>
          <w:delText xml:space="preserve">those persons </w:delText>
        </w:r>
        <w:r w:rsidRPr="002A110F">
          <w:rPr>
            <w:spacing w:val="-4"/>
          </w:rPr>
          <w:delText>who are not</w:delText>
        </w:r>
        <w:r w:rsidRPr="002A110F">
          <w:rPr>
            <w:spacing w:val="13"/>
          </w:rPr>
          <w:delText xml:space="preserve"> </w:delText>
        </w:r>
        <w:r w:rsidRPr="002A110F">
          <w:rPr>
            <w:spacing w:val="-5"/>
          </w:rPr>
          <w:delText>members.</w:delText>
        </w:r>
      </w:del>
    </w:p>
    <w:p w14:paraId="1F5168EA" w14:textId="77777777" w:rsidR="008A48B9" w:rsidRPr="002A110F" w:rsidRDefault="008A48B9">
      <w:pPr>
        <w:pStyle w:val="BodyText"/>
        <w:spacing w:before="3"/>
        <w:rPr>
          <w:del w:id="683" w:author="Ward, Wendy L" w:date="2025-01-16T16:17:00Z" w16du:dateUtc="2025-01-16T22:17:00Z"/>
          <w:sz w:val="17"/>
        </w:rPr>
      </w:pPr>
    </w:p>
    <w:p w14:paraId="11328F7C" w14:textId="77777777" w:rsidR="008A48B9" w:rsidRPr="002A110F" w:rsidRDefault="00BE204A">
      <w:pPr>
        <w:pStyle w:val="BodyText"/>
        <w:spacing w:before="94" w:line="235" w:lineRule="auto"/>
        <w:ind w:left="1268" w:right="115" w:hanging="1169"/>
        <w:jc w:val="both"/>
        <w:rPr>
          <w:del w:id="684" w:author="Ward, Wendy L" w:date="2025-01-16T16:17:00Z" w16du:dateUtc="2025-01-16T22:17:00Z"/>
        </w:rPr>
      </w:pPr>
      <w:del w:id="685" w:author="Ward, Wendy L" w:date="2025-01-16T16:17:00Z" w16du:dateUtc="2025-01-16T22:17:00Z">
        <w:r w:rsidRPr="002A110F">
          <w:rPr>
            <w:spacing w:val="-5"/>
          </w:rPr>
          <w:delText xml:space="preserve">Section </w:delText>
        </w:r>
        <w:r w:rsidRPr="002A110F">
          <w:rPr>
            <w:spacing w:val="-3"/>
          </w:rPr>
          <w:delText>2.</w:delText>
        </w:r>
        <w:r w:rsidR="00D77F26" w:rsidRPr="002A110F">
          <w:rPr>
            <w:spacing w:val="-3"/>
          </w:rPr>
          <w:delText xml:space="preserve"> </w:delText>
        </w:r>
        <w:r w:rsidRPr="002A110F">
          <w:rPr>
            <w:spacing w:val="-6"/>
          </w:rPr>
          <w:delText xml:space="preserve">The </w:delText>
        </w:r>
        <w:r w:rsidRPr="002A110F">
          <w:rPr>
            <w:spacing w:val="-7"/>
          </w:rPr>
          <w:delText xml:space="preserve">House </w:delText>
        </w:r>
        <w:r w:rsidRPr="002A110F">
          <w:rPr>
            <w:spacing w:val="-4"/>
          </w:rPr>
          <w:delText xml:space="preserve">of </w:delText>
        </w:r>
        <w:r w:rsidRPr="002A110F">
          <w:rPr>
            <w:spacing w:val="-8"/>
          </w:rPr>
          <w:delText xml:space="preserve">Delegates </w:delText>
        </w:r>
        <w:r w:rsidRPr="002A110F">
          <w:rPr>
            <w:spacing w:val="-7"/>
          </w:rPr>
          <w:delText>shall meet</w:delText>
        </w:r>
        <w:r w:rsidR="00D77F26" w:rsidRPr="002A110F">
          <w:rPr>
            <w:spacing w:val="-7"/>
          </w:rPr>
          <w:delText xml:space="preserve"> </w:delText>
        </w:r>
        <w:r w:rsidRPr="002A110F">
          <w:rPr>
            <w:spacing w:val="-4"/>
          </w:rPr>
          <w:delText xml:space="preserve">on </w:delText>
        </w:r>
        <w:r w:rsidRPr="002A110F">
          <w:rPr>
            <w:spacing w:val="-7"/>
          </w:rPr>
          <w:delText xml:space="preserve">call </w:delText>
        </w:r>
        <w:r w:rsidRPr="002A110F">
          <w:rPr>
            <w:spacing w:val="-4"/>
          </w:rPr>
          <w:delText xml:space="preserve">of </w:delText>
        </w:r>
        <w:r w:rsidRPr="002A110F">
          <w:rPr>
            <w:spacing w:val="-6"/>
          </w:rPr>
          <w:delText xml:space="preserve">the </w:delText>
        </w:r>
        <w:r w:rsidRPr="002A110F">
          <w:rPr>
            <w:spacing w:val="-8"/>
          </w:rPr>
          <w:delText>Chairperson</w:delText>
        </w:r>
        <w:r w:rsidR="00D77F26" w:rsidRPr="002A110F">
          <w:rPr>
            <w:spacing w:val="-8"/>
          </w:rPr>
          <w:delText xml:space="preserve"> </w:delText>
        </w:r>
        <w:r w:rsidRPr="002A110F">
          <w:rPr>
            <w:spacing w:val="-4"/>
          </w:rPr>
          <w:delText xml:space="preserve">of </w:delText>
        </w:r>
        <w:r w:rsidRPr="002A110F">
          <w:rPr>
            <w:spacing w:val="-5"/>
          </w:rPr>
          <w:delText xml:space="preserve">the </w:delText>
        </w:r>
        <w:r w:rsidRPr="002A110F">
          <w:rPr>
            <w:spacing w:val="-7"/>
          </w:rPr>
          <w:delText xml:space="preserve">House </w:delText>
        </w:r>
        <w:r w:rsidRPr="002A110F">
          <w:rPr>
            <w:spacing w:val="-5"/>
          </w:rPr>
          <w:delText xml:space="preserve">of </w:delText>
        </w:r>
        <w:r w:rsidRPr="002A110F">
          <w:rPr>
            <w:spacing w:val="-8"/>
          </w:rPr>
          <w:delText>Delegates</w:delText>
        </w:r>
        <w:r w:rsidR="00D77F26" w:rsidRPr="002A110F">
          <w:rPr>
            <w:spacing w:val="-8"/>
          </w:rPr>
          <w:delText xml:space="preserve"> </w:delText>
        </w:r>
        <w:r w:rsidRPr="002A110F">
          <w:rPr>
            <w:spacing w:val="-5"/>
          </w:rPr>
          <w:delText>at</w:delText>
        </w:r>
        <w:r w:rsidR="00D77F26" w:rsidRPr="002A110F">
          <w:rPr>
            <w:spacing w:val="-5"/>
          </w:rPr>
          <w:delText xml:space="preserve"> </w:delText>
        </w:r>
        <w:r w:rsidRPr="002A110F">
          <w:rPr>
            <w:spacing w:val="-5"/>
          </w:rPr>
          <w:delText xml:space="preserve"> </w:delText>
        </w:r>
        <w:r w:rsidRPr="002A110F">
          <w:rPr>
            <w:spacing w:val="-7"/>
          </w:rPr>
          <w:delText xml:space="preserve">least </w:delText>
        </w:r>
        <w:r w:rsidRPr="002A110F">
          <w:rPr>
            <w:spacing w:val="-6"/>
          </w:rPr>
          <w:delText xml:space="preserve">five times </w:delText>
        </w:r>
        <w:r w:rsidRPr="002A110F">
          <w:rPr>
            <w:spacing w:val="-5"/>
          </w:rPr>
          <w:delText xml:space="preserve">per </w:delText>
        </w:r>
        <w:r w:rsidRPr="002A110F">
          <w:rPr>
            <w:spacing w:val="-7"/>
          </w:rPr>
          <w:delText xml:space="preserve">year. </w:delText>
        </w:r>
        <w:r w:rsidRPr="002A110F">
          <w:rPr>
            <w:spacing w:val="-6"/>
          </w:rPr>
          <w:delText xml:space="preserve">Joint </w:delText>
        </w:r>
        <w:r w:rsidRPr="002A110F">
          <w:rPr>
            <w:spacing w:val="-8"/>
          </w:rPr>
          <w:delText xml:space="preserve">meetings </w:delText>
        </w:r>
        <w:r w:rsidRPr="002A110F">
          <w:rPr>
            <w:spacing w:val="-4"/>
          </w:rPr>
          <w:delText xml:space="preserve">of </w:delText>
        </w:r>
        <w:r w:rsidRPr="002A110F">
          <w:rPr>
            <w:spacing w:val="-5"/>
          </w:rPr>
          <w:delText xml:space="preserve">the two </w:delText>
        </w:r>
        <w:r w:rsidRPr="002A110F">
          <w:rPr>
            <w:spacing w:val="-7"/>
          </w:rPr>
          <w:delText xml:space="preserve">Assembly bodies </w:delText>
        </w:r>
        <w:r w:rsidRPr="002A110F">
          <w:rPr>
            <w:spacing w:val="-5"/>
          </w:rPr>
          <w:delText xml:space="preserve">are not </w:delText>
        </w:r>
        <w:r w:rsidRPr="002A110F">
          <w:rPr>
            <w:spacing w:val="-8"/>
          </w:rPr>
          <w:delText xml:space="preserve">precluded, but </w:delText>
        </w:r>
        <w:r w:rsidRPr="002A110F">
          <w:rPr>
            <w:spacing w:val="-7"/>
          </w:rPr>
          <w:delText xml:space="preserve">would </w:delText>
        </w:r>
        <w:r w:rsidRPr="002A110F">
          <w:rPr>
            <w:spacing w:val="-4"/>
          </w:rPr>
          <w:delText xml:space="preserve">be </w:delText>
        </w:r>
        <w:r w:rsidRPr="002A110F">
          <w:rPr>
            <w:spacing w:val="-6"/>
          </w:rPr>
          <w:delText xml:space="preserve">held </w:delText>
        </w:r>
        <w:r w:rsidRPr="002A110F">
          <w:rPr>
            <w:spacing w:val="-4"/>
          </w:rPr>
          <w:delText xml:space="preserve">in </w:delText>
        </w:r>
        <w:r w:rsidRPr="002A110F">
          <w:rPr>
            <w:spacing w:val="-11"/>
          </w:rPr>
          <w:delText xml:space="preserve">addition </w:delText>
        </w:r>
        <w:r w:rsidRPr="002A110F">
          <w:rPr>
            <w:spacing w:val="-4"/>
          </w:rPr>
          <w:delText xml:space="preserve">to </w:delText>
        </w:r>
        <w:r w:rsidRPr="002A110F">
          <w:rPr>
            <w:spacing w:val="-5"/>
          </w:rPr>
          <w:delText xml:space="preserve">the </w:delText>
        </w:r>
        <w:r w:rsidRPr="002A110F">
          <w:rPr>
            <w:spacing w:val="-6"/>
          </w:rPr>
          <w:delText xml:space="preserve">five </w:delText>
        </w:r>
        <w:r w:rsidRPr="002A110F">
          <w:rPr>
            <w:spacing w:val="-8"/>
          </w:rPr>
          <w:delText xml:space="preserve">regular meetings. </w:delText>
        </w:r>
        <w:r w:rsidRPr="002A110F">
          <w:rPr>
            <w:spacing w:val="-6"/>
          </w:rPr>
          <w:delText xml:space="preserve">The </w:delText>
        </w:r>
        <w:r w:rsidRPr="002A110F">
          <w:rPr>
            <w:spacing w:val="-7"/>
          </w:rPr>
          <w:delText xml:space="preserve">House </w:delText>
        </w:r>
        <w:r w:rsidRPr="002A110F">
          <w:rPr>
            <w:spacing w:val="-4"/>
          </w:rPr>
          <w:delText xml:space="preserve">of </w:delText>
        </w:r>
        <w:r w:rsidRPr="002A110F">
          <w:rPr>
            <w:spacing w:val="-8"/>
          </w:rPr>
          <w:delText xml:space="preserve">Delegates </w:delText>
        </w:r>
        <w:r w:rsidRPr="002A110F">
          <w:rPr>
            <w:spacing w:val="-5"/>
          </w:rPr>
          <w:delText xml:space="preserve">may </w:delText>
        </w:r>
        <w:r w:rsidRPr="002A110F">
          <w:rPr>
            <w:spacing w:val="-6"/>
          </w:rPr>
          <w:delText xml:space="preserve">also </w:delText>
        </w:r>
        <w:r w:rsidRPr="002A110F">
          <w:rPr>
            <w:spacing w:val="-4"/>
          </w:rPr>
          <w:delText xml:space="preserve">be </w:delText>
        </w:r>
        <w:r w:rsidRPr="002A110F">
          <w:rPr>
            <w:spacing w:val="-8"/>
          </w:rPr>
          <w:delText xml:space="preserve">convened </w:delText>
        </w:r>
        <w:r w:rsidRPr="002A110F">
          <w:rPr>
            <w:spacing w:val="-4"/>
          </w:rPr>
          <w:delText xml:space="preserve">on </w:delText>
        </w:r>
        <w:r w:rsidRPr="002A110F">
          <w:rPr>
            <w:spacing w:val="-6"/>
          </w:rPr>
          <w:delText xml:space="preserve">the </w:delText>
        </w:r>
        <w:r w:rsidRPr="002A110F">
          <w:rPr>
            <w:spacing w:val="-8"/>
          </w:rPr>
          <w:delText xml:space="preserve">initiative </w:delText>
        </w:r>
        <w:r w:rsidRPr="002A110F">
          <w:rPr>
            <w:spacing w:val="-4"/>
          </w:rPr>
          <w:delText xml:space="preserve">of </w:delText>
        </w:r>
        <w:r w:rsidRPr="002A110F">
          <w:rPr>
            <w:spacing w:val="-5"/>
          </w:rPr>
          <w:delText xml:space="preserve">the </w:delText>
        </w:r>
        <w:r w:rsidRPr="002A110F">
          <w:rPr>
            <w:spacing w:val="-8"/>
          </w:rPr>
          <w:delText xml:space="preserve">Chancellor, </w:delText>
        </w:r>
        <w:r w:rsidRPr="002A110F">
          <w:rPr>
            <w:spacing w:val="-4"/>
          </w:rPr>
          <w:delText xml:space="preserve">or on </w:delText>
        </w:r>
        <w:r w:rsidRPr="002A110F">
          <w:rPr>
            <w:spacing w:val="-7"/>
          </w:rPr>
          <w:delText xml:space="preserve">formal </w:delText>
        </w:r>
        <w:r w:rsidRPr="002A110F">
          <w:rPr>
            <w:spacing w:val="-8"/>
          </w:rPr>
          <w:delText xml:space="preserve">petition </w:delText>
        </w:r>
        <w:r w:rsidRPr="002A110F">
          <w:rPr>
            <w:spacing w:val="-4"/>
          </w:rPr>
          <w:delText xml:space="preserve">to </w:delText>
        </w:r>
        <w:r w:rsidRPr="002A110F">
          <w:rPr>
            <w:spacing w:val="-5"/>
          </w:rPr>
          <w:delText xml:space="preserve">the </w:delText>
        </w:r>
        <w:r w:rsidRPr="002A110F">
          <w:rPr>
            <w:spacing w:val="-8"/>
          </w:rPr>
          <w:delText xml:space="preserve">Chairperson </w:delText>
        </w:r>
        <w:r w:rsidRPr="002A110F">
          <w:rPr>
            <w:spacing w:val="-4"/>
          </w:rPr>
          <w:delText xml:space="preserve">of </w:delText>
        </w:r>
        <w:r w:rsidRPr="002A110F">
          <w:rPr>
            <w:spacing w:val="-5"/>
          </w:rPr>
          <w:delText xml:space="preserve">the </w:delText>
        </w:r>
        <w:r w:rsidRPr="002A110F">
          <w:rPr>
            <w:spacing w:val="-7"/>
          </w:rPr>
          <w:delText xml:space="preserve">House </w:delText>
        </w:r>
        <w:r w:rsidRPr="002A110F">
          <w:rPr>
            <w:spacing w:val="-4"/>
          </w:rPr>
          <w:delText xml:space="preserve">of </w:delText>
        </w:r>
        <w:r w:rsidRPr="002A110F">
          <w:rPr>
            <w:spacing w:val="-7"/>
          </w:rPr>
          <w:delText xml:space="preserve">Delegates </w:delText>
        </w:r>
        <w:r w:rsidRPr="002A110F">
          <w:delText xml:space="preserve">by </w:delText>
        </w:r>
        <w:r w:rsidRPr="002A110F">
          <w:rPr>
            <w:spacing w:val="-5"/>
          </w:rPr>
          <w:delText xml:space="preserve">ten </w:delText>
        </w:r>
        <w:r w:rsidRPr="002A110F">
          <w:rPr>
            <w:spacing w:val="-7"/>
          </w:rPr>
          <w:delText xml:space="preserve">percent </w:delText>
        </w:r>
        <w:r w:rsidRPr="002A110F">
          <w:rPr>
            <w:spacing w:val="-6"/>
          </w:rPr>
          <w:delText xml:space="preserve">(10%) </w:delText>
        </w:r>
        <w:r w:rsidRPr="002A110F">
          <w:rPr>
            <w:spacing w:val="-3"/>
          </w:rPr>
          <w:delText xml:space="preserve">of </w:delText>
        </w:r>
        <w:r w:rsidRPr="002A110F">
          <w:rPr>
            <w:spacing w:val="-5"/>
          </w:rPr>
          <w:delText xml:space="preserve">the </w:delText>
        </w:r>
        <w:r w:rsidRPr="002A110F">
          <w:rPr>
            <w:spacing w:val="-7"/>
          </w:rPr>
          <w:delText xml:space="preserve">members </w:delText>
        </w:r>
        <w:r w:rsidRPr="002A110F">
          <w:rPr>
            <w:spacing w:val="-3"/>
          </w:rPr>
          <w:delText xml:space="preserve">of </w:delText>
        </w:r>
        <w:r w:rsidRPr="002A110F">
          <w:rPr>
            <w:spacing w:val="-5"/>
          </w:rPr>
          <w:delText xml:space="preserve">the </w:delText>
        </w:r>
        <w:r w:rsidRPr="002A110F">
          <w:rPr>
            <w:spacing w:val="-6"/>
          </w:rPr>
          <w:delText xml:space="preserve">House </w:delText>
        </w:r>
        <w:r w:rsidRPr="002A110F">
          <w:rPr>
            <w:spacing w:val="-3"/>
          </w:rPr>
          <w:delText xml:space="preserve">of </w:delText>
        </w:r>
        <w:r w:rsidRPr="002A110F">
          <w:rPr>
            <w:spacing w:val="-7"/>
          </w:rPr>
          <w:delText xml:space="preserve">Delegates; </w:delText>
        </w:r>
        <w:r w:rsidRPr="002A110F">
          <w:rPr>
            <w:spacing w:val="-6"/>
          </w:rPr>
          <w:delText xml:space="preserve">such </w:delText>
        </w:r>
        <w:r w:rsidRPr="002A110F">
          <w:rPr>
            <w:spacing w:val="-9"/>
          </w:rPr>
          <w:delText xml:space="preserve">meeting shall </w:delText>
        </w:r>
        <w:r w:rsidRPr="002A110F">
          <w:rPr>
            <w:spacing w:val="-5"/>
          </w:rPr>
          <w:delText xml:space="preserve">be </w:delText>
        </w:r>
        <w:r w:rsidRPr="002A110F">
          <w:rPr>
            <w:spacing w:val="-8"/>
          </w:rPr>
          <w:delText xml:space="preserve">held within </w:delText>
        </w:r>
        <w:r w:rsidRPr="002A110F">
          <w:rPr>
            <w:spacing w:val="-9"/>
          </w:rPr>
          <w:delText xml:space="preserve">fifteen calendar </w:delText>
        </w:r>
        <w:r w:rsidRPr="002A110F">
          <w:rPr>
            <w:spacing w:val="-8"/>
          </w:rPr>
          <w:delText xml:space="preserve">days </w:delText>
        </w:r>
        <w:r w:rsidRPr="002A110F">
          <w:rPr>
            <w:spacing w:val="-5"/>
          </w:rPr>
          <w:delText xml:space="preserve">of </w:delText>
        </w:r>
        <w:r w:rsidRPr="002A110F">
          <w:rPr>
            <w:spacing w:val="-7"/>
          </w:rPr>
          <w:delText xml:space="preserve">the </w:delText>
        </w:r>
        <w:r w:rsidRPr="002A110F">
          <w:rPr>
            <w:spacing w:val="-9"/>
          </w:rPr>
          <w:delText xml:space="preserve">presentation </w:delText>
        </w:r>
        <w:r w:rsidRPr="002A110F">
          <w:rPr>
            <w:spacing w:val="-5"/>
          </w:rPr>
          <w:delText xml:space="preserve">of </w:delText>
        </w:r>
        <w:r w:rsidRPr="002A110F">
          <w:rPr>
            <w:spacing w:val="-6"/>
          </w:rPr>
          <w:delText xml:space="preserve">the </w:delText>
        </w:r>
        <w:r w:rsidRPr="002A110F">
          <w:rPr>
            <w:spacing w:val="-9"/>
          </w:rPr>
          <w:delText xml:space="preserve">petition. </w:delText>
        </w:r>
        <w:r w:rsidRPr="002A110F">
          <w:rPr>
            <w:spacing w:val="-6"/>
          </w:rPr>
          <w:delText xml:space="preserve">At </w:delText>
        </w:r>
        <w:r w:rsidRPr="002A110F">
          <w:rPr>
            <w:spacing w:val="-5"/>
          </w:rPr>
          <w:delText xml:space="preserve">any </w:delText>
        </w:r>
        <w:r w:rsidRPr="002A110F">
          <w:rPr>
            <w:spacing w:val="-7"/>
          </w:rPr>
          <w:delText xml:space="preserve">meeting </w:delText>
        </w:r>
        <w:r w:rsidRPr="002A110F">
          <w:rPr>
            <w:spacing w:val="-5"/>
          </w:rPr>
          <w:delText xml:space="preserve">the </w:delText>
        </w:r>
        <w:r w:rsidRPr="002A110F">
          <w:rPr>
            <w:spacing w:val="-7"/>
          </w:rPr>
          <w:delText xml:space="preserve">Chairperson shall preside, </w:delText>
        </w:r>
        <w:r w:rsidRPr="002A110F">
          <w:rPr>
            <w:spacing w:val="-4"/>
          </w:rPr>
          <w:delText xml:space="preserve">or in </w:delText>
        </w:r>
        <w:r w:rsidRPr="002A110F">
          <w:rPr>
            <w:spacing w:val="-5"/>
          </w:rPr>
          <w:delText xml:space="preserve">the </w:delText>
        </w:r>
        <w:r w:rsidRPr="002A110F">
          <w:rPr>
            <w:spacing w:val="-7"/>
          </w:rPr>
          <w:delText xml:space="preserve">absence </w:delText>
        </w:r>
        <w:r w:rsidRPr="002A110F">
          <w:rPr>
            <w:spacing w:val="-4"/>
          </w:rPr>
          <w:delText xml:space="preserve">of </w:delText>
        </w:r>
        <w:r w:rsidRPr="002A110F">
          <w:rPr>
            <w:spacing w:val="-5"/>
          </w:rPr>
          <w:delText xml:space="preserve">the </w:delText>
        </w:r>
        <w:r w:rsidRPr="002A110F">
          <w:rPr>
            <w:spacing w:val="-7"/>
          </w:rPr>
          <w:delText xml:space="preserve">Chairperson, </w:delText>
        </w:r>
        <w:r w:rsidRPr="002A110F">
          <w:rPr>
            <w:spacing w:val="-5"/>
          </w:rPr>
          <w:delText xml:space="preserve">the </w:delText>
        </w:r>
        <w:r w:rsidRPr="002A110F">
          <w:rPr>
            <w:spacing w:val="-9"/>
          </w:rPr>
          <w:delText xml:space="preserve">Chairperson- </w:delText>
        </w:r>
        <w:r w:rsidRPr="002A110F">
          <w:rPr>
            <w:spacing w:val="-6"/>
          </w:rPr>
          <w:delText xml:space="preserve">elect, </w:delText>
        </w:r>
        <w:r w:rsidRPr="002A110F">
          <w:rPr>
            <w:spacing w:val="-3"/>
          </w:rPr>
          <w:delText xml:space="preserve">or </w:delText>
        </w:r>
        <w:r w:rsidRPr="002A110F">
          <w:rPr>
            <w:spacing w:val="-4"/>
          </w:rPr>
          <w:delText xml:space="preserve">in </w:delText>
        </w:r>
        <w:r w:rsidRPr="002A110F">
          <w:rPr>
            <w:spacing w:val="-5"/>
          </w:rPr>
          <w:delText xml:space="preserve">the </w:delText>
        </w:r>
        <w:r w:rsidRPr="002A110F">
          <w:rPr>
            <w:spacing w:val="-6"/>
          </w:rPr>
          <w:delText xml:space="preserve">absence </w:delText>
        </w:r>
        <w:r w:rsidRPr="002A110F">
          <w:rPr>
            <w:spacing w:val="-4"/>
          </w:rPr>
          <w:delText xml:space="preserve">of </w:delText>
        </w:r>
        <w:r w:rsidRPr="002A110F">
          <w:rPr>
            <w:spacing w:val="-6"/>
          </w:rPr>
          <w:delText xml:space="preserve">both, </w:delText>
        </w:r>
        <w:r w:rsidRPr="002A110F">
          <w:rPr>
            <w:spacing w:val="-5"/>
          </w:rPr>
          <w:delText xml:space="preserve">the </w:delText>
        </w:r>
        <w:r w:rsidRPr="002A110F">
          <w:rPr>
            <w:spacing w:val="-6"/>
          </w:rPr>
          <w:delText>Chairperson's</w:delText>
        </w:r>
        <w:r w:rsidRPr="002A110F">
          <w:rPr>
            <w:spacing w:val="4"/>
          </w:rPr>
          <w:delText xml:space="preserve"> </w:delText>
        </w:r>
        <w:r w:rsidRPr="002A110F">
          <w:rPr>
            <w:spacing w:val="-7"/>
          </w:rPr>
          <w:delText>designee.</w:delText>
        </w:r>
      </w:del>
    </w:p>
    <w:p w14:paraId="5BB73D8B" w14:textId="77777777" w:rsidR="008A48B9" w:rsidRPr="002A110F" w:rsidRDefault="008A48B9">
      <w:pPr>
        <w:pStyle w:val="BodyText"/>
        <w:spacing w:before="4"/>
        <w:rPr>
          <w:del w:id="686" w:author="Ward, Wendy L" w:date="2025-01-16T16:17:00Z" w16du:dateUtc="2025-01-16T22:17:00Z"/>
          <w:sz w:val="23"/>
        </w:rPr>
      </w:pPr>
    </w:p>
    <w:p w14:paraId="1FC0F1DD" w14:textId="77777777" w:rsidR="008A48B9" w:rsidRPr="002A110F" w:rsidRDefault="00BE204A">
      <w:pPr>
        <w:pStyle w:val="BodyText"/>
        <w:spacing w:line="235" w:lineRule="auto"/>
        <w:ind w:left="1268" w:right="107" w:hanging="1169"/>
        <w:jc w:val="both"/>
        <w:rPr>
          <w:del w:id="687" w:author="Ward, Wendy L" w:date="2025-01-16T16:17:00Z" w16du:dateUtc="2025-01-16T22:17:00Z"/>
        </w:rPr>
      </w:pPr>
      <w:del w:id="688" w:author="Ward, Wendy L" w:date="2025-01-16T16:17:00Z" w16du:dateUtc="2025-01-16T22:17:00Z">
        <w:r w:rsidRPr="002A110F">
          <w:rPr>
            <w:spacing w:val="-5"/>
          </w:rPr>
          <w:delText xml:space="preserve">Section </w:delText>
        </w:r>
        <w:r w:rsidRPr="002A110F">
          <w:rPr>
            <w:spacing w:val="-3"/>
          </w:rPr>
          <w:delText>3.</w:delText>
        </w:r>
        <w:r w:rsidR="00D77F26" w:rsidRPr="002A110F">
          <w:rPr>
            <w:spacing w:val="-3"/>
          </w:rPr>
          <w:delText xml:space="preserve"> </w:delText>
        </w:r>
        <w:r w:rsidRPr="002A110F">
          <w:rPr>
            <w:spacing w:val="-6"/>
          </w:rPr>
          <w:delText>The</w:delText>
        </w:r>
        <w:r w:rsidR="00D77F26" w:rsidRPr="002A110F">
          <w:rPr>
            <w:spacing w:val="-6"/>
          </w:rPr>
          <w:delText xml:space="preserve"> </w:delText>
        </w:r>
        <w:r w:rsidRPr="002A110F">
          <w:rPr>
            <w:spacing w:val="-9"/>
          </w:rPr>
          <w:delText>Executive</w:delText>
        </w:r>
        <w:r w:rsidR="00D77F26" w:rsidRPr="002A110F">
          <w:rPr>
            <w:spacing w:val="-9"/>
          </w:rPr>
          <w:delText xml:space="preserve"> </w:delText>
        </w:r>
        <w:r w:rsidRPr="002A110F">
          <w:rPr>
            <w:spacing w:val="-9"/>
          </w:rPr>
          <w:delText>Committee</w:delText>
        </w:r>
        <w:r w:rsidR="00D77F26" w:rsidRPr="002A110F">
          <w:rPr>
            <w:spacing w:val="-9"/>
          </w:rPr>
          <w:delText xml:space="preserve"> </w:delText>
        </w:r>
        <w:r w:rsidRPr="002A110F">
          <w:rPr>
            <w:spacing w:val="-8"/>
          </w:rPr>
          <w:delText>shall</w:delText>
        </w:r>
        <w:r w:rsidR="00D77F26" w:rsidRPr="002A110F">
          <w:rPr>
            <w:spacing w:val="-8"/>
          </w:rPr>
          <w:delText xml:space="preserve"> </w:delText>
        </w:r>
        <w:r w:rsidRPr="002A110F">
          <w:rPr>
            <w:spacing w:val="-8"/>
          </w:rPr>
          <w:delText xml:space="preserve"> </w:delText>
        </w:r>
        <w:r w:rsidRPr="002A110F">
          <w:rPr>
            <w:spacing w:val="-9"/>
          </w:rPr>
          <w:delText>compile</w:delText>
        </w:r>
        <w:r w:rsidR="00D77F26" w:rsidRPr="002A110F">
          <w:rPr>
            <w:spacing w:val="-9"/>
          </w:rPr>
          <w:delText xml:space="preserve"> </w:delText>
        </w:r>
        <w:r w:rsidRPr="002A110F">
          <w:rPr>
            <w:spacing w:val="-9"/>
          </w:rPr>
          <w:delText xml:space="preserve"> </w:delText>
        </w:r>
        <w:r w:rsidRPr="002A110F">
          <w:rPr>
            <w:spacing w:val="-6"/>
          </w:rPr>
          <w:delText>an</w:delText>
        </w:r>
        <w:r w:rsidR="00D77F26" w:rsidRPr="002A110F">
          <w:rPr>
            <w:spacing w:val="-6"/>
          </w:rPr>
          <w:delText xml:space="preserve"> </w:delText>
        </w:r>
        <w:r w:rsidRPr="002A110F">
          <w:rPr>
            <w:spacing w:val="-6"/>
          </w:rPr>
          <w:delText xml:space="preserve"> </w:delText>
        </w:r>
        <w:r w:rsidRPr="002A110F">
          <w:rPr>
            <w:spacing w:val="-8"/>
          </w:rPr>
          <w:delText>agenda</w:delText>
        </w:r>
        <w:r w:rsidR="00D77F26" w:rsidRPr="002A110F">
          <w:rPr>
            <w:spacing w:val="-8"/>
          </w:rPr>
          <w:delText xml:space="preserve"> </w:delText>
        </w:r>
        <w:r w:rsidRPr="002A110F">
          <w:rPr>
            <w:spacing w:val="-8"/>
          </w:rPr>
          <w:delText xml:space="preserve"> </w:delText>
        </w:r>
        <w:r w:rsidRPr="002A110F">
          <w:rPr>
            <w:spacing w:val="-6"/>
          </w:rPr>
          <w:delText>for</w:delText>
        </w:r>
        <w:r w:rsidR="00D77F26" w:rsidRPr="002A110F">
          <w:rPr>
            <w:spacing w:val="-6"/>
          </w:rPr>
          <w:delText xml:space="preserve"> </w:delText>
        </w:r>
        <w:r w:rsidRPr="002A110F">
          <w:rPr>
            <w:spacing w:val="-7"/>
          </w:rPr>
          <w:delText>all</w:delText>
        </w:r>
        <w:r w:rsidR="00D77F26" w:rsidRPr="002A110F">
          <w:rPr>
            <w:spacing w:val="-7"/>
          </w:rPr>
          <w:delText xml:space="preserve"> </w:delText>
        </w:r>
        <w:r w:rsidRPr="002A110F">
          <w:rPr>
            <w:spacing w:val="-7"/>
          </w:rPr>
          <w:delText xml:space="preserve"> </w:delText>
        </w:r>
        <w:r w:rsidRPr="002A110F">
          <w:rPr>
            <w:spacing w:val="-9"/>
          </w:rPr>
          <w:delText>meetings</w:delText>
        </w:r>
        <w:r w:rsidR="00D77F26" w:rsidRPr="002A110F">
          <w:rPr>
            <w:spacing w:val="-9"/>
          </w:rPr>
          <w:delText xml:space="preserve"> </w:delText>
        </w:r>
        <w:r w:rsidRPr="002A110F">
          <w:rPr>
            <w:spacing w:val="-9"/>
          </w:rPr>
          <w:delText xml:space="preserve"> </w:delText>
        </w:r>
        <w:r w:rsidRPr="002A110F">
          <w:rPr>
            <w:spacing w:val="-7"/>
          </w:rPr>
          <w:delText>and</w:delText>
        </w:r>
        <w:r w:rsidR="00D77F26" w:rsidRPr="002A110F">
          <w:rPr>
            <w:spacing w:val="-7"/>
          </w:rPr>
          <w:delText xml:space="preserve"> </w:delText>
        </w:r>
        <w:r w:rsidRPr="002A110F">
          <w:rPr>
            <w:spacing w:val="-7"/>
          </w:rPr>
          <w:delText xml:space="preserve"> </w:delText>
        </w:r>
        <w:r w:rsidRPr="002A110F">
          <w:rPr>
            <w:spacing w:val="-9"/>
          </w:rPr>
          <w:delText>forward</w:delText>
        </w:r>
        <w:r w:rsidR="00D77F26" w:rsidRPr="002A110F">
          <w:rPr>
            <w:spacing w:val="-9"/>
          </w:rPr>
          <w:delText xml:space="preserve"> </w:delText>
        </w:r>
        <w:r w:rsidRPr="002A110F">
          <w:rPr>
            <w:spacing w:val="-9"/>
          </w:rPr>
          <w:delText xml:space="preserve"> </w:delText>
        </w:r>
        <w:r w:rsidRPr="002A110F">
          <w:rPr>
            <w:spacing w:val="-5"/>
          </w:rPr>
          <w:delText>it</w:delText>
        </w:r>
        <w:r w:rsidR="00D77F26" w:rsidRPr="002A110F">
          <w:rPr>
            <w:spacing w:val="-5"/>
          </w:rPr>
          <w:delText xml:space="preserve"> </w:delText>
        </w:r>
        <w:r w:rsidRPr="002A110F">
          <w:rPr>
            <w:spacing w:val="-5"/>
          </w:rPr>
          <w:delText xml:space="preserve">to </w:delText>
        </w:r>
        <w:r w:rsidRPr="002A110F">
          <w:rPr>
            <w:spacing w:val="-7"/>
          </w:rPr>
          <w:delText xml:space="preserve">the </w:delText>
        </w:r>
        <w:r w:rsidRPr="002A110F">
          <w:rPr>
            <w:spacing w:val="-8"/>
          </w:rPr>
          <w:delText xml:space="preserve">Secretary </w:delText>
        </w:r>
        <w:r w:rsidRPr="002A110F">
          <w:rPr>
            <w:spacing w:val="-6"/>
          </w:rPr>
          <w:delText xml:space="preserve">who </w:delText>
        </w:r>
        <w:r w:rsidRPr="002A110F">
          <w:rPr>
            <w:spacing w:val="-7"/>
          </w:rPr>
          <w:delText xml:space="preserve">shall </w:delText>
        </w:r>
        <w:r w:rsidRPr="002A110F">
          <w:rPr>
            <w:spacing w:val="-8"/>
          </w:rPr>
          <w:delText xml:space="preserve">distribute </w:delText>
        </w:r>
        <w:r w:rsidRPr="002A110F">
          <w:rPr>
            <w:spacing w:val="-4"/>
          </w:rPr>
          <w:delText xml:space="preserve">it to </w:delText>
        </w:r>
        <w:r w:rsidRPr="002A110F">
          <w:rPr>
            <w:spacing w:val="-6"/>
          </w:rPr>
          <w:delText xml:space="preserve">all </w:delText>
        </w:r>
        <w:r w:rsidRPr="002A110F">
          <w:rPr>
            <w:spacing w:val="-8"/>
          </w:rPr>
          <w:delText xml:space="preserve">members </w:delText>
        </w:r>
        <w:r w:rsidRPr="002A110F">
          <w:rPr>
            <w:spacing w:val="-4"/>
          </w:rPr>
          <w:delText xml:space="preserve">of </w:delText>
        </w:r>
        <w:r w:rsidRPr="002A110F">
          <w:rPr>
            <w:spacing w:val="-5"/>
          </w:rPr>
          <w:delText xml:space="preserve">the </w:delText>
        </w:r>
        <w:r w:rsidRPr="002A110F">
          <w:rPr>
            <w:spacing w:val="-7"/>
          </w:rPr>
          <w:delText xml:space="preserve">House </w:delText>
        </w:r>
        <w:r w:rsidRPr="002A110F">
          <w:rPr>
            <w:spacing w:val="-4"/>
          </w:rPr>
          <w:delText xml:space="preserve">of </w:delText>
        </w:r>
        <w:r w:rsidRPr="002A110F">
          <w:rPr>
            <w:spacing w:val="-8"/>
          </w:rPr>
          <w:delText xml:space="preserve">Delegates through </w:delText>
        </w:r>
        <w:r w:rsidRPr="002A110F">
          <w:rPr>
            <w:spacing w:val="-5"/>
          </w:rPr>
          <w:delText xml:space="preserve">the </w:delText>
        </w:r>
        <w:r w:rsidRPr="002A110F">
          <w:rPr>
            <w:spacing w:val="-8"/>
          </w:rPr>
          <w:delText xml:space="preserve">campus e-mail </w:delText>
        </w:r>
        <w:r w:rsidRPr="002A110F">
          <w:rPr>
            <w:spacing w:val="-7"/>
          </w:rPr>
          <w:delText xml:space="preserve">one </w:delText>
        </w:r>
        <w:r w:rsidRPr="002A110F">
          <w:rPr>
            <w:spacing w:val="-8"/>
          </w:rPr>
          <w:delText xml:space="preserve">week before </w:delText>
        </w:r>
        <w:r w:rsidRPr="002A110F">
          <w:rPr>
            <w:spacing w:val="-7"/>
          </w:rPr>
          <w:delText xml:space="preserve">the </w:delText>
        </w:r>
        <w:r w:rsidRPr="002A110F">
          <w:rPr>
            <w:spacing w:val="-8"/>
          </w:rPr>
          <w:delText xml:space="preserve">time </w:delText>
        </w:r>
        <w:r w:rsidRPr="002A110F">
          <w:rPr>
            <w:spacing w:val="-5"/>
          </w:rPr>
          <w:delText xml:space="preserve">of </w:delText>
        </w:r>
        <w:r w:rsidRPr="002A110F">
          <w:rPr>
            <w:spacing w:val="-6"/>
          </w:rPr>
          <w:delText xml:space="preserve">the </w:delText>
        </w:r>
        <w:r w:rsidRPr="002A110F">
          <w:rPr>
            <w:spacing w:val="-9"/>
          </w:rPr>
          <w:delText xml:space="preserve">meeting. </w:delText>
        </w:r>
        <w:r w:rsidRPr="002A110F">
          <w:rPr>
            <w:spacing w:val="-7"/>
          </w:rPr>
          <w:delText xml:space="preserve">All </w:delText>
        </w:r>
        <w:r w:rsidRPr="002A110F">
          <w:rPr>
            <w:spacing w:val="-8"/>
          </w:rPr>
          <w:delText>items</w:delText>
        </w:r>
        <w:r w:rsidR="00D77F26" w:rsidRPr="002A110F">
          <w:rPr>
            <w:spacing w:val="-8"/>
          </w:rPr>
          <w:delText xml:space="preserve"> </w:delText>
        </w:r>
        <w:r w:rsidRPr="002A110F">
          <w:rPr>
            <w:spacing w:val="-5"/>
          </w:rPr>
          <w:delText xml:space="preserve">to </w:delText>
        </w:r>
        <w:r w:rsidRPr="002A110F">
          <w:rPr>
            <w:spacing w:val="-3"/>
          </w:rPr>
          <w:delText xml:space="preserve">be </w:delText>
        </w:r>
        <w:r w:rsidRPr="002A110F">
          <w:rPr>
            <w:spacing w:val="-5"/>
          </w:rPr>
          <w:delText xml:space="preserve">considered </w:delText>
        </w:r>
        <w:r w:rsidRPr="002A110F">
          <w:delText xml:space="preserve">by </w:delText>
        </w:r>
        <w:r w:rsidRPr="002A110F">
          <w:rPr>
            <w:spacing w:val="-5"/>
          </w:rPr>
          <w:delText xml:space="preserve">the </w:delText>
        </w:r>
        <w:r w:rsidRPr="002A110F">
          <w:rPr>
            <w:spacing w:val="-7"/>
          </w:rPr>
          <w:delText xml:space="preserve">House </w:delText>
        </w:r>
        <w:r w:rsidRPr="002A110F">
          <w:rPr>
            <w:spacing w:val="-4"/>
          </w:rPr>
          <w:delText xml:space="preserve">of </w:delText>
        </w:r>
        <w:r w:rsidRPr="002A110F">
          <w:rPr>
            <w:spacing w:val="-7"/>
          </w:rPr>
          <w:delText xml:space="preserve">Delegates </w:delText>
        </w:r>
        <w:r w:rsidRPr="002A110F">
          <w:rPr>
            <w:spacing w:val="-6"/>
          </w:rPr>
          <w:delText xml:space="preserve">must </w:delText>
        </w:r>
        <w:r w:rsidRPr="002A110F">
          <w:rPr>
            <w:spacing w:val="-4"/>
          </w:rPr>
          <w:delText xml:space="preserve">be </w:delText>
        </w:r>
        <w:r w:rsidRPr="002A110F">
          <w:rPr>
            <w:spacing w:val="-7"/>
          </w:rPr>
          <w:delText xml:space="preserve">submitted </w:delText>
        </w:r>
        <w:r w:rsidRPr="002A110F">
          <w:rPr>
            <w:spacing w:val="-4"/>
          </w:rPr>
          <w:delText xml:space="preserve">to </w:delText>
        </w:r>
        <w:r w:rsidRPr="002A110F">
          <w:rPr>
            <w:spacing w:val="-5"/>
          </w:rPr>
          <w:delText xml:space="preserve">the </w:delText>
        </w:r>
        <w:r w:rsidRPr="002A110F">
          <w:rPr>
            <w:spacing w:val="-7"/>
          </w:rPr>
          <w:delText xml:space="preserve">Chairperson </w:delText>
        </w:r>
        <w:r w:rsidRPr="002A110F">
          <w:rPr>
            <w:spacing w:val="-3"/>
          </w:rPr>
          <w:delText xml:space="preserve">of </w:delText>
        </w:r>
        <w:r w:rsidRPr="002A110F">
          <w:rPr>
            <w:spacing w:val="-5"/>
          </w:rPr>
          <w:delText xml:space="preserve">the </w:delText>
        </w:r>
        <w:r w:rsidRPr="002A110F">
          <w:rPr>
            <w:spacing w:val="-7"/>
          </w:rPr>
          <w:delText xml:space="preserve">Executive Committee. </w:delText>
        </w:r>
        <w:r w:rsidRPr="002A110F">
          <w:delText xml:space="preserve">A </w:delText>
        </w:r>
        <w:r w:rsidRPr="002A110F">
          <w:rPr>
            <w:spacing w:val="-9"/>
          </w:rPr>
          <w:delText xml:space="preserve">request </w:delText>
        </w:r>
        <w:r w:rsidRPr="002A110F">
          <w:rPr>
            <w:spacing w:val="-5"/>
          </w:rPr>
          <w:delText xml:space="preserve">to </w:delText>
        </w:r>
        <w:r w:rsidRPr="002A110F">
          <w:rPr>
            <w:spacing w:val="-7"/>
          </w:rPr>
          <w:delText xml:space="preserve">the </w:delText>
        </w:r>
        <w:r w:rsidRPr="002A110F">
          <w:rPr>
            <w:spacing w:val="-9"/>
          </w:rPr>
          <w:delText xml:space="preserve">Executive Committee </w:delText>
        </w:r>
        <w:r w:rsidRPr="002A110F">
          <w:rPr>
            <w:spacing w:val="-7"/>
          </w:rPr>
          <w:delText xml:space="preserve">for the </w:delText>
        </w:r>
        <w:r w:rsidRPr="002A110F">
          <w:rPr>
            <w:spacing w:val="-9"/>
          </w:rPr>
          <w:delText xml:space="preserve">inclusion </w:delText>
        </w:r>
        <w:r w:rsidRPr="002A110F">
          <w:rPr>
            <w:spacing w:val="-5"/>
          </w:rPr>
          <w:delText xml:space="preserve">of </w:delText>
        </w:r>
        <w:r w:rsidRPr="002A110F">
          <w:rPr>
            <w:spacing w:val="-6"/>
          </w:rPr>
          <w:delText xml:space="preserve">any </w:delText>
        </w:r>
        <w:r w:rsidRPr="002A110F">
          <w:rPr>
            <w:spacing w:val="-7"/>
          </w:rPr>
          <w:delText xml:space="preserve">item </w:delText>
        </w:r>
        <w:r w:rsidRPr="002A110F">
          <w:rPr>
            <w:spacing w:val="-5"/>
          </w:rPr>
          <w:delText xml:space="preserve">of </w:delText>
        </w:r>
        <w:r w:rsidRPr="002A110F">
          <w:rPr>
            <w:spacing w:val="-9"/>
          </w:rPr>
          <w:delText xml:space="preserve">business, </w:delText>
        </w:r>
        <w:r w:rsidRPr="002A110F">
          <w:rPr>
            <w:spacing w:val="-5"/>
          </w:rPr>
          <w:delText xml:space="preserve">if </w:delText>
        </w:r>
        <w:r w:rsidRPr="002A110F">
          <w:rPr>
            <w:spacing w:val="-9"/>
          </w:rPr>
          <w:delText xml:space="preserve">bearing </w:delText>
        </w:r>
        <w:r w:rsidRPr="002A110F">
          <w:rPr>
            <w:spacing w:val="-5"/>
          </w:rPr>
          <w:delText xml:space="preserve">the </w:delText>
        </w:r>
        <w:r w:rsidRPr="002A110F">
          <w:rPr>
            <w:spacing w:val="-8"/>
          </w:rPr>
          <w:delText xml:space="preserve">names </w:delText>
        </w:r>
        <w:r w:rsidRPr="002A110F">
          <w:rPr>
            <w:spacing w:val="-3"/>
          </w:rPr>
          <w:delText xml:space="preserve">of </w:delText>
        </w:r>
        <w:r w:rsidRPr="002A110F">
          <w:rPr>
            <w:spacing w:val="-7"/>
          </w:rPr>
          <w:delText xml:space="preserve">three </w:delText>
        </w:r>
        <w:r w:rsidRPr="002A110F">
          <w:rPr>
            <w:spacing w:val="-4"/>
          </w:rPr>
          <w:delText xml:space="preserve">or </w:delText>
        </w:r>
        <w:r w:rsidRPr="002A110F">
          <w:rPr>
            <w:spacing w:val="-6"/>
          </w:rPr>
          <w:delText xml:space="preserve">more </w:delText>
        </w:r>
        <w:r w:rsidRPr="002A110F">
          <w:rPr>
            <w:spacing w:val="-7"/>
          </w:rPr>
          <w:delText xml:space="preserve">members </w:delText>
        </w:r>
        <w:r w:rsidRPr="002A110F">
          <w:rPr>
            <w:spacing w:val="-4"/>
          </w:rPr>
          <w:delText>of</w:delText>
        </w:r>
        <w:r w:rsidR="00D77F26" w:rsidRPr="002A110F">
          <w:rPr>
            <w:spacing w:val="-4"/>
          </w:rPr>
          <w:delText xml:space="preserve"> </w:delText>
        </w:r>
        <w:r w:rsidRPr="002A110F">
          <w:rPr>
            <w:spacing w:val="-5"/>
          </w:rPr>
          <w:delText>the</w:delText>
        </w:r>
        <w:r w:rsidR="00D77F26" w:rsidRPr="002A110F">
          <w:rPr>
            <w:spacing w:val="-5"/>
          </w:rPr>
          <w:delText xml:space="preserve"> </w:delText>
        </w:r>
        <w:r w:rsidRPr="002A110F">
          <w:rPr>
            <w:spacing w:val="-7"/>
          </w:rPr>
          <w:delText>House</w:delText>
        </w:r>
        <w:r w:rsidR="00D77F26" w:rsidRPr="002A110F">
          <w:rPr>
            <w:spacing w:val="-7"/>
          </w:rPr>
          <w:delText xml:space="preserve"> </w:delText>
        </w:r>
        <w:r w:rsidRPr="002A110F">
          <w:rPr>
            <w:spacing w:val="-4"/>
          </w:rPr>
          <w:delText>of</w:delText>
        </w:r>
        <w:r w:rsidR="00D77F26" w:rsidRPr="002A110F">
          <w:rPr>
            <w:spacing w:val="-4"/>
          </w:rPr>
          <w:delText xml:space="preserve"> </w:delText>
        </w:r>
        <w:r w:rsidRPr="002A110F">
          <w:rPr>
            <w:spacing w:val="-7"/>
          </w:rPr>
          <w:delText>Delegates,</w:delText>
        </w:r>
        <w:r w:rsidR="00D77F26" w:rsidRPr="002A110F">
          <w:rPr>
            <w:spacing w:val="-7"/>
          </w:rPr>
          <w:delText xml:space="preserve"> </w:delText>
        </w:r>
        <w:r w:rsidRPr="002A110F">
          <w:rPr>
            <w:spacing w:val="-11"/>
          </w:rPr>
          <w:delText>and</w:delText>
        </w:r>
        <w:r w:rsidR="00D77F26" w:rsidRPr="002A110F">
          <w:rPr>
            <w:spacing w:val="-11"/>
          </w:rPr>
          <w:delText xml:space="preserve"> </w:delText>
        </w:r>
        <w:r w:rsidRPr="002A110F">
          <w:rPr>
            <w:spacing w:val="-5"/>
          </w:rPr>
          <w:delText>if</w:delText>
        </w:r>
        <w:r w:rsidR="00D77F26" w:rsidRPr="002A110F">
          <w:rPr>
            <w:spacing w:val="-5"/>
          </w:rPr>
          <w:delText xml:space="preserve"> </w:delText>
        </w:r>
        <w:r w:rsidRPr="002A110F">
          <w:rPr>
            <w:spacing w:val="-9"/>
          </w:rPr>
          <w:delText>submitted</w:delText>
        </w:r>
        <w:r w:rsidR="00D77F26" w:rsidRPr="002A110F">
          <w:rPr>
            <w:spacing w:val="-9"/>
          </w:rPr>
          <w:delText xml:space="preserve"> </w:delText>
        </w:r>
        <w:r w:rsidRPr="002A110F">
          <w:rPr>
            <w:spacing w:val="-6"/>
          </w:rPr>
          <w:delText>not</w:delText>
        </w:r>
        <w:r w:rsidR="00D77F26" w:rsidRPr="002A110F">
          <w:rPr>
            <w:spacing w:val="-6"/>
          </w:rPr>
          <w:delText xml:space="preserve"> </w:delText>
        </w:r>
        <w:r w:rsidRPr="002A110F">
          <w:rPr>
            <w:spacing w:val="-8"/>
          </w:rPr>
          <w:delText>later</w:delText>
        </w:r>
        <w:r w:rsidR="00D77F26" w:rsidRPr="002A110F">
          <w:rPr>
            <w:spacing w:val="-8"/>
          </w:rPr>
          <w:delText xml:space="preserve"> </w:delText>
        </w:r>
        <w:r w:rsidRPr="002A110F">
          <w:rPr>
            <w:spacing w:val="-8"/>
          </w:rPr>
          <w:delText xml:space="preserve">than </w:delText>
        </w:r>
        <w:r w:rsidRPr="002A110F">
          <w:rPr>
            <w:spacing w:val="-6"/>
          </w:rPr>
          <w:delText xml:space="preserve">two </w:delText>
        </w:r>
        <w:r w:rsidRPr="002A110F">
          <w:rPr>
            <w:spacing w:val="-7"/>
          </w:rPr>
          <w:delText xml:space="preserve">weeks before </w:delText>
        </w:r>
        <w:r w:rsidRPr="002A110F">
          <w:rPr>
            <w:spacing w:val="-5"/>
          </w:rPr>
          <w:delText xml:space="preserve">the </w:delText>
        </w:r>
        <w:r w:rsidRPr="002A110F">
          <w:rPr>
            <w:spacing w:val="-7"/>
          </w:rPr>
          <w:delText xml:space="preserve">next </w:delText>
        </w:r>
        <w:r w:rsidRPr="002A110F">
          <w:rPr>
            <w:spacing w:val="-8"/>
          </w:rPr>
          <w:delText>regular</w:delText>
        </w:r>
        <w:r w:rsidR="00D77F26" w:rsidRPr="002A110F">
          <w:rPr>
            <w:spacing w:val="-8"/>
          </w:rPr>
          <w:delText xml:space="preserve"> </w:delText>
        </w:r>
        <w:r w:rsidRPr="002A110F">
          <w:rPr>
            <w:spacing w:val="-8"/>
          </w:rPr>
          <w:delText xml:space="preserve">meeting </w:delText>
        </w:r>
        <w:r w:rsidRPr="002A110F">
          <w:rPr>
            <w:spacing w:val="-4"/>
          </w:rPr>
          <w:delText xml:space="preserve">of </w:delText>
        </w:r>
        <w:r w:rsidRPr="002A110F">
          <w:rPr>
            <w:spacing w:val="-5"/>
          </w:rPr>
          <w:delText xml:space="preserve">the </w:delText>
        </w:r>
        <w:r w:rsidRPr="002A110F">
          <w:rPr>
            <w:spacing w:val="-7"/>
          </w:rPr>
          <w:delText xml:space="preserve">House </w:delText>
        </w:r>
        <w:r w:rsidRPr="002A110F">
          <w:rPr>
            <w:spacing w:val="-4"/>
          </w:rPr>
          <w:delText xml:space="preserve">of </w:delText>
        </w:r>
        <w:r w:rsidRPr="002A110F">
          <w:rPr>
            <w:spacing w:val="-8"/>
          </w:rPr>
          <w:delText xml:space="preserve">Delegates, </w:delText>
        </w:r>
        <w:r w:rsidRPr="002A110F">
          <w:rPr>
            <w:spacing w:val="-7"/>
          </w:rPr>
          <w:delText xml:space="preserve">shall </w:delText>
        </w:r>
        <w:r w:rsidRPr="002A110F">
          <w:rPr>
            <w:spacing w:val="-8"/>
          </w:rPr>
          <w:delText xml:space="preserve">require </w:delText>
        </w:r>
        <w:r w:rsidRPr="002A110F">
          <w:rPr>
            <w:spacing w:val="-6"/>
          </w:rPr>
          <w:delText>that</w:delText>
        </w:r>
        <w:r w:rsidR="00D77F26" w:rsidRPr="002A110F">
          <w:rPr>
            <w:spacing w:val="-6"/>
          </w:rPr>
          <w:delText xml:space="preserve"> </w:delText>
        </w:r>
        <w:r w:rsidRPr="002A110F">
          <w:rPr>
            <w:spacing w:val="-7"/>
          </w:rPr>
          <w:delText xml:space="preserve">this </w:delText>
        </w:r>
        <w:r w:rsidRPr="002A110F">
          <w:rPr>
            <w:spacing w:val="-6"/>
          </w:rPr>
          <w:delText xml:space="preserve">item </w:delText>
        </w:r>
        <w:r w:rsidRPr="002A110F">
          <w:rPr>
            <w:spacing w:val="-4"/>
          </w:rPr>
          <w:delText xml:space="preserve">of </w:delText>
        </w:r>
        <w:r w:rsidRPr="002A110F">
          <w:rPr>
            <w:spacing w:val="-8"/>
          </w:rPr>
          <w:delText xml:space="preserve">business </w:delText>
        </w:r>
        <w:r w:rsidRPr="002A110F">
          <w:rPr>
            <w:spacing w:val="-4"/>
          </w:rPr>
          <w:delText xml:space="preserve">be </w:delText>
        </w:r>
        <w:r w:rsidRPr="002A110F">
          <w:rPr>
            <w:spacing w:val="-8"/>
          </w:rPr>
          <w:delText xml:space="preserve">included </w:delText>
        </w:r>
        <w:r w:rsidRPr="002A110F">
          <w:rPr>
            <w:spacing w:val="-4"/>
          </w:rPr>
          <w:delText xml:space="preserve">on </w:delText>
        </w:r>
        <w:r w:rsidRPr="002A110F">
          <w:rPr>
            <w:spacing w:val="-6"/>
          </w:rPr>
          <w:delText xml:space="preserve">the </w:delText>
        </w:r>
        <w:r w:rsidRPr="002A110F">
          <w:rPr>
            <w:spacing w:val="-8"/>
          </w:rPr>
          <w:delText xml:space="preserve">agenda. Decisions regarding </w:delText>
        </w:r>
        <w:r w:rsidRPr="002A110F">
          <w:rPr>
            <w:spacing w:val="-7"/>
          </w:rPr>
          <w:delText xml:space="preserve">inclusion </w:delText>
        </w:r>
        <w:r w:rsidRPr="002A110F">
          <w:rPr>
            <w:spacing w:val="-4"/>
          </w:rPr>
          <w:delText xml:space="preserve">of </w:delText>
        </w:r>
        <w:r w:rsidRPr="002A110F">
          <w:rPr>
            <w:spacing w:val="-8"/>
          </w:rPr>
          <w:delText xml:space="preserve">requests </w:delText>
        </w:r>
        <w:r w:rsidRPr="002A110F">
          <w:rPr>
            <w:spacing w:val="-7"/>
          </w:rPr>
          <w:delText xml:space="preserve">bearing </w:delText>
        </w:r>
        <w:r w:rsidRPr="002A110F">
          <w:rPr>
            <w:spacing w:val="-6"/>
          </w:rPr>
          <w:delText xml:space="preserve">less </w:delText>
        </w:r>
        <w:r w:rsidRPr="002A110F">
          <w:rPr>
            <w:spacing w:val="-7"/>
          </w:rPr>
          <w:delText xml:space="preserve">than </w:delText>
        </w:r>
        <w:r w:rsidRPr="002A110F">
          <w:rPr>
            <w:spacing w:val="-5"/>
          </w:rPr>
          <w:delText xml:space="preserve">the </w:delText>
        </w:r>
        <w:r w:rsidRPr="002A110F">
          <w:rPr>
            <w:spacing w:val="-7"/>
          </w:rPr>
          <w:delText xml:space="preserve">three required names </w:delText>
        </w:r>
        <w:r w:rsidRPr="002A110F">
          <w:rPr>
            <w:spacing w:val="-10"/>
          </w:rPr>
          <w:delText xml:space="preserve">shall </w:delText>
        </w:r>
        <w:r w:rsidRPr="002A110F">
          <w:rPr>
            <w:spacing w:val="-4"/>
          </w:rPr>
          <w:delText xml:space="preserve">be </w:delText>
        </w:r>
        <w:r w:rsidRPr="002A110F">
          <w:rPr>
            <w:spacing w:val="-6"/>
          </w:rPr>
          <w:delText xml:space="preserve">left </w:delText>
        </w:r>
        <w:r w:rsidRPr="002A110F">
          <w:rPr>
            <w:spacing w:val="-4"/>
          </w:rPr>
          <w:delText xml:space="preserve">to </w:delText>
        </w:r>
        <w:r w:rsidRPr="002A110F">
          <w:rPr>
            <w:spacing w:val="-5"/>
          </w:rPr>
          <w:delText xml:space="preserve">the </w:delText>
        </w:r>
        <w:r w:rsidRPr="002A110F">
          <w:rPr>
            <w:spacing w:val="-8"/>
          </w:rPr>
          <w:delText xml:space="preserve">discretion </w:delText>
        </w:r>
        <w:r w:rsidRPr="002A110F">
          <w:rPr>
            <w:spacing w:val="-4"/>
          </w:rPr>
          <w:delText xml:space="preserve">of </w:delText>
        </w:r>
        <w:r w:rsidRPr="002A110F">
          <w:rPr>
            <w:spacing w:val="-5"/>
          </w:rPr>
          <w:delText xml:space="preserve">the </w:delText>
        </w:r>
        <w:r w:rsidRPr="002A110F">
          <w:rPr>
            <w:spacing w:val="-8"/>
          </w:rPr>
          <w:delText xml:space="preserve">Executive Committee. </w:delText>
        </w:r>
        <w:r w:rsidRPr="002A110F">
          <w:rPr>
            <w:spacing w:val="-4"/>
          </w:rPr>
          <w:delText xml:space="preserve">At </w:delText>
        </w:r>
        <w:r w:rsidRPr="002A110F">
          <w:rPr>
            <w:spacing w:val="-6"/>
          </w:rPr>
          <w:delText xml:space="preserve">any </w:delText>
        </w:r>
        <w:r w:rsidRPr="002A110F">
          <w:rPr>
            <w:spacing w:val="-8"/>
          </w:rPr>
          <w:delText xml:space="preserve">meeting, </w:delText>
        </w:r>
        <w:r w:rsidRPr="002A110F">
          <w:rPr>
            <w:spacing w:val="-7"/>
          </w:rPr>
          <w:delText xml:space="preserve">the </w:delText>
        </w:r>
        <w:r w:rsidRPr="002A110F">
          <w:rPr>
            <w:spacing w:val="-8"/>
          </w:rPr>
          <w:delText xml:space="preserve">House </w:delText>
        </w:r>
        <w:r w:rsidRPr="002A110F">
          <w:rPr>
            <w:spacing w:val="-5"/>
          </w:rPr>
          <w:delText xml:space="preserve">of </w:delText>
        </w:r>
        <w:r w:rsidRPr="002A110F">
          <w:rPr>
            <w:spacing w:val="-9"/>
          </w:rPr>
          <w:delText xml:space="preserve">Delegates shall </w:delText>
        </w:r>
        <w:r w:rsidRPr="002A110F">
          <w:rPr>
            <w:spacing w:val="-7"/>
          </w:rPr>
          <w:delText xml:space="preserve">take </w:delText>
        </w:r>
        <w:r w:rsidRPr="002A110F">
          <w:rPr>
            <w:spacing w:val="-5"/>
          </w:rPr>
          <w:delText xml:space="preserve">no </w:delText>
        </w:r>
        <w:r w:rsidRPr="002A110F">
          <w:rPr>
            <w:spacing w:val="-8"/>
          </w:rPr>
          <w:delText xml:space="preserve">final </w:delText>
        </w:r>
        <w:r w:rsidRPr="002A110F">
          <w:rPr>
            <w:spacing w:val="-9"/>
          </w:rPr>
          <w:delText xml:space="preserve">action </w:delText>
        </w:r>
        <w:r w:rsidRPr="002A110F">
          <w:rPr>
            <w:spacing w:val="-4"/>
          </w:rPr>
          <w:delText xml:space="preserve">on </w:delText>
        </w:r>
        <w:r w:rsidRPr="002A110F">
          <w:rPr>
            <w:spacing w:val="-6"/>
          </w:rPr>
          <w:delText xml:space="preserve">any </w:delText>
        </w:r>
        <w:r w:rsidRPr="002A110F">
          <w:rPr>
            <w:spacing w:val="-9"/>
          </w:rPr>
          <w:delText xml:space="preserve">business </w:delText>
        </w:r>
        <w:r w:rsidRPr="002A110F">
          <w:rPr>
            <w:spacing w:val="-8"/>
          </w:rPr>
          <w:delText xml:space="preserve">that </w:delText>
        </w:r>
        <w:r w:rsidRPr="002A110F">
          <w:rPr>
            <w:spacing w:val="-5"/>
          </w:rPr>
          <w:delText xml:space="preserve">is </w:delText>
        </w:r>
        <w:r w:rsidRPr="002A110F">
          <w:rPr>
            <w:spacing w:val="-7"/>
          </w:rPr>
          <w:delText xml:space="preserve">not </w:delText>
        </w:r>
        <w:r w:rsidRPr="002A110F">
          <w:rPr>
            <w:spacing w:val="-5"/>
          </w:rPr>
          <w:delText xml:space="preserve">on </w:delText>
        </w:r>
        <w:r w:rsidRPr="002A110F">
          <w:rPr>
            <w:spacing w:val="-6"/>
          </w:rPr>
          <w:delText xml:space="preserve">the </w:delText>
        </w:r>
        <w:r w:rsidRPr="002A110F">
          <w:rPr>
            <w:spacing w:val="-8"/>
          </w:rPr>
          <w:delText xml:space="preserve">agenda </w:delText>
        </w:r>
        <w:r w:rsidRPr="002A110F">
          <w:rPr>
            <w:spacing w:val="-7"/>
          </w:rPr>
          <w:delText xml:space="preserve">for </w:delText>
        </w:r>
        <w:r w:rsidRPr="002A110F">
          <w:rPr>
            <w:spacing w:val="-8"/>
          </w:rPr>
          <w:delText>that</w:delText>
        </w:r>
        <w:r w:rsidRPr="002A110F">
          <w:rPr>
            <w:spacing w:val="11"/>
          </w:rPr>
          <w:delText xml:space="preserve"> </w:delText>
        </w:r>
        <w:r w:rsidRPr="002A110F">
          <w:rPr>
            <w:spacing w:val="-9"/>
          </w:rPr>
          <w:delText>meeting.</w:delText>
        </w:r>
      </w:del>
    </w:p>
    <w:p w14:paraId="480B6222" w14:textId="77777777" w:rsidR="008A48B9" w:rsidRPr="002A110F" w:rsidRDefault="008A48B9">
      <w:pPr>
        <w:pStyle w:val="BodyText"/>
        <w:spacing w:before="4"/>
        <w:rPr>
          <w:del w:id="689" w:author="Ward, Wendy L" w:date="2025-01-16T16:17:00Z" w16du:dateUtc="2025-01-16T22:17:00Z"/>
          <w:sz w:val="23"/>
        </w:rPr>
      </w:pPr>
    </w:p>
    <w:p w14:paraId="77C08AB0" w14:textId="77777777" w:rsidR="008A48B9" w:rsidRPr="002A110F" w:rsidRDefault="00BE204A">
      <w:pPr>
        <w:pStyle w:val="BodyText"/>
        <w:spacing w:line="235" w:lineRule="auto"/>
        <w:ind w:left="1268" w:right="115" w:hanging="1169"/>
        <w:jc w:val="both"/>
        <w:rPr>
          <w:del w:id="690" w:author="Ward, Wendy L" w:date="2025-01-16T16:17:00Z" w16du:dateUtc="2025-01-16T22:17:00Z"/>
        </w:rPr>
      </w:pPr>
      <w:del w:id="691" w:author="Ward, Wendy L" w:date="2025-01-16T16:17:00Z" w16du:dateUtc="2025-01-16T22:17:00Z">
        <w:r w:rsidRPr="002A110F">
          <w:rPr>
            <w:spacing w:val="-5"/>
          </w:rPr>
          <w:delText xml:space="preserve">Section </w:delText>
        </w:r>
        <w:r w:rsidRPr="002A110F">
          <w:rPr>
            <w:spacing w:val="-3"/>
          </w:rPr>
          <w:delText>4.</w:delText>
        </w:r>
        <w:r w:rsidR="00D77F26" w:rsidRPr="002A110F">
          <w:rPr>
            <w:spacing w:val="-3"/>
          </w:rPr>
          <w:delText xml:space="preserve"> </w:delText>
        </w:r>
        <w:r w:rsidRPr="002A110F">
          <w:rPr>
            <w:spacing w:val="-6"/>
          </w:rPr>
          <w:delText xml:space="preserve">The </w:delText>
        </w:r>
        <w:r w:rsidRPr="002A110F">
          <w:rPr>
            <w:spacing w:val="-7"/>
          </w:rPr>
          <w:delText xml:space="preserve">Secretary </w:delText>
        </w:r>
        <w:r w:rsidRPr="002A110F">
          <w:rPr>
            <w:spacing w:val="-4"/>
          </w:rPr>
          <w:delText xml:space="preserve">of the </w:delText>
        </w:r>
        <w:r w:rsidRPr="002A110F">
          <w:rPr>
            <w:spacing w:val="-6"/>
          </w:rPr>
          <w:delText xml:space="preserve">House </w:delText>
        </w:r>
        <w:r w:rsidRPr="002A110F">
          <w:rPr>
            <w:spacing w:val="-4"/>
          </w:rPr>
          <w:delText xml:space="preserve">of </w:delText>
        </w:r>
        <w:r w:rsidRPr="002A110F">
          <w:rPr>
            <w:spacing w:val="-7"/>
          </w:rPr>
          <w:delText xml:space="preserve">Delegates shall </w:delText>
        </w:r>
        <w:r w:rsidRPr="002A110F">
          <w:rPr>
            <w:spacing w:val="-6"/>
          </w:rPr>
          <w:delText xml:space="preserve">prepare and duplicate </w:delText>
        </w:r>
        <w:r w:rsidRPr="002A110F">
          <w:rPr>
            <w:spacing w:val="-9"/>
          </w:rPr>
          <w:delText xml:space="preserve">minutes </w:delText>
        </w:r>
        <w:r w:rsidRPr="002A110F">
          <w:rPr>
            <w:spacing w:val="-4"/>
          </w:rPr>
          <w:delText xml:space="preserve">of </w:delText>
        </w:r>
        <w:r w:rsidRPr="002A110F">
          <w:rPr>
            <w:spacing w:val="-8"/>
          </w:rPr>
          <w:delText xml:space="preserve">each </w:delText>
        </w:r>
        <w:r w:rsidRPr="002A110F">
          <w:rPr>
            <w:spacing w:val="-9"/>
          </w:rPr>
          <w:delText>meeting</w:delText>
        </w:r>
        <w:r w:rsidR="00D77F26" w:rsidRPr="002A110F">
          <w:rPr>
            <w:spacing w:val="-9"/>
          </w:rPr>
          <w:delText xml:space="preserve"> </w:delText>
        </w:r>
        <w:r w:rsidRPr="002A110F">
          <w:rPr>
            <w:spacing w:val="-6"/>
          </w:rPr>
          <w:delText xml:space="preserve">and send </w:delText>
        </w:r>
        <w:r w:rsidRPr="002A110F">
          <w:rPr>
            <w:spacing w:val="-7"/>
          </w:rPr>
          <w:delText xml:space="preserve">them </w:delText>
        </w:r>
        <w:r w:rsidRPr="002A110F">
          <w:rPr>
            <w:spacing w:val="-4"/>
          </w:rPr>
          <w:delText xml:space="preserve">to </w:delText>
        </w:r>
        <w:r w:rsidRPr="002A110F">
          <w:rPr>
            <w:spacing w:val="-6"/>
          </w:rPr>
          <w:delText xml:space="preserve">all </w:delText>
        </w:r>
        <w:r w:rsidRPr="002A110F">
          <w:rPr>
            <w:spacing w:val="-8"/>
          </w:rPr>
          <w:delText xml:space="preserve">members </w:delText>
        </w:r>
        <w:r w:rsidRPr="002A110F">
          <w:rPr>
            <w:spacing w:val="-4"/>
          </w:rPr>
          <w:delText xml:space="preserve">of </w:delText>
        </w:r>
        <w:r w:rsidRPr="002A110F">
          <w:rPr>
            <w:spacing w:val="-5"/>
          </w:rPr>
          <w:delText xml:space="preserve">the </w:delText>
        </w:r>
        <w:r w:rsidRPr="002A110F">
          <w:rPr>
            <w:spacing w:val="-7"/>
          </w:rPr>
          <w:delText xml:space="preserve">House </w:delText>
        </w:r>
        <w:r w:rsidRPr="002A110F">
          <w:rPr>
            <w:spacing w:val="-4"/>
          </w:rPr>
          <w:delText xml:space="preserve">of </w:delText>
        </w:r>
        <w:r w:rsidRPr="002A110F">
          <w:rPr>
            <w:spacing w:val="-8"/>
          </w:rPr>
          <w:delText xml:space="preserve">Delegates. </w:delText>
        </w:r>
        <w:r w:rsidRPr="002A110F">
          <w:rPr>
            <w:spacing w:val="-7"/>
          </w:rPr>
          <w:delText xml:space="preserve">In </w:delText>
        </w:r>
        <w:r w:rsidRPr="002A110F">
          <w:rPr>
            <w:spacing w:val="-8"/>
          </w:rPr>
          <w:delText xml:space="preserve">addition, </w:delText>
        </w:r>
        <w:r w:rsidRPr="002A110F">
          <w:delText xml:space="preserve">a </w:delText>
        </w:r>
        <w:r w:rsidRPr="002A110F">
          <w:rPr>
            <w:spacing w:val="-6"/>
          </w:rPr>
          <w:delText xml:space="preserve">copy </w:delText>
        </w:r>
        <w:r w:rsidRPr="002A110F">
          <w:rPr>
            <w:spacing w:val="-4"/>
          </w:rPr>
          <w:delText xml:space="preserve">of </w:delText>
        </w:r>
        <w:r w:rsidRPr="002A110F">
          <w:rPr>
            <w:spacing w:val="-7"/>
          </w:rPr>
          <w:delText xml:space="preserve">these </w:delText>
        </w:r>
        <w:r w:rsidRPr="002A110F">
          <w:rPr>
            <w:spacing w:val="-8"/>
          </w:rPr>
          <w:delText xml:space="preserve">minutes </w:delText>
        </w:r>
        <w:r w:rsidRPr="002A110F">
          <w:rPr>
            <w:spacing w:val="-9"/>
          </w:rPr>
          <w:delText xml:space="preserve">shall </w:delText>
        </w:r>
        <w:r w:rsidRPr="002A110F">
          <w:rPr>
            <w:spacing w:val="-4"/>
          </w:rPr>
          <w:delText xml:space="preserve">be </w:delText>
        </w:r>
        <w:r w:rsidRPr="002A110F">
          <w:rPr>
            <w:spacing w:val="-7"/>
          </w:rPr>
          <w:delText xml:space="preserve">made </w:delText>
        </w:r>
        <w:r w:rsidRPr="002A110F">
          <w:rPr>
            <w:spacing w:val="-8"/>
          </w:rPr>
          <w:delText xml:space="preserve">publicly </w:delText>
        </w:r>
        <w:r w:rsidRPr="002A110F">
          <w:rPr>
            <w:spacing w:val="-9"/>
          </w:rPr>
          <w:delText xml:space="preserve">available </w:delText>
        </w:r>
        <w:r w:rsidRPr="002A110F">
          <w:rPr>
            <w:spacing w:val="-5"/>
          </w:rPr>
          <w:delText xml:space="preserve">in </w:delText>
        </w:r>
        <w:r w:rsidRPr="002A110F">
          <w:rPr>
            <w:spacing w:val="-6"/>
          </w:rPr>
          <w:delText xml:space="preserve">the </w:delText>
        </w:r>
        <w:r w:rsidRPr="002A110F">
          <w:rPr>
            <w:spacing w:val="-8"/>
          </w:rPr>
          <w:delText>UAMS</w:delText>
        </w:r>
        <w:r w:rsidRPr="002A110F">
          <w:rPr>
            <w:spacing w:val="-16"/>
          </w:rPr>
          <w:delText xml:space="preserve"> </w:delText>
        </w:r>
        <w:r w:rsidRPr="002A110F">
          <w:rPr>
            <w:spacing w:val="-9"/>
          </w:rPr>
          <w:delText>Library.</w:delText>
        </w:r>
      </w:del>
    </w:p>
    <w:p w14:paraId="3095880F" w14:textId="77777777" w:rsidR="008A48B9" w:rsidRPr="002A110F" w:rsidRDefault="008A48B9">
      <w:pPr>
        <w:pStyle w:val="BodyText"/>
        <w:spacing w:before="6"/>
        <w:rPr>
          <w:del w:id="692" w:author="Ward, Wendy L" w:date="2025-01-16T16:17:00Z" w16du:dateUtc="2025-01-16T22:17:00Z"/>
          <w:sz w:val="23"/>
        </w:rPr>
      </w:pPr>
    </w:p>
    <w:p w14:paraId="739186AE" w14:textId="77777777" w:rsidR="008A48B9" w:rsidRPr="002A110F" w:rsidRDefault="00BE204A">
      <w:pPr>
        <w:pStyle w:val="BodyText"/>
        <w:spacing w:line="272" w:lineRule="exact"/>
        <w:ind w:left="1268" w:right="133" w:hanging="1169"/>
        <w:jc w:val="both"/>
        <w:rPr>
          <w:del w:id="693" w:author="Ward, Wendy L" w:date="2025-01-16T16:17:00Z" w16du:dateUtc="2025-01-16T22:17:00Z"/>
        </w:rPr>
      </w:pPr>
      <w:del w:id="694" w:author="Ward, Wendy L" w:date="2025-01-16T16:17:00Z" w16du:dateUtc="2025-01-16T22:17:00Z">
        <w:r w:rsidRPr="002A110F">
          <w:rPr>
            <w:spacing w:val="-5"/>
          </w:rPr>
          <w:delText xml:space="preserve">Section </w:delText>
        </w:r>
        <w:r w:rsidRPr="002A110F">
          <w:rPr>
            <w:spacing w:val="-3"/>
          </w:rPr>
          <w:delText xml:space="preserve">5. </w:delText>
        </w:r>
        <w:r w:rsidR="00C501AC" w:rsidRPr="002A110F">
          <w:rPr>
            <w:spacing w:val="-3"/>
          </w:rPr>
          <w:delText>Thirty</w:delText>
        </w:r>
        <w:r w:rsidRPr="002A110F">
          <w:rPr>
            <w:spacing w:val="-5"/>
          </w:rPr>
          <w:delText xml:space="preserve"> </w:delText>
        </w:r>
        <w:r w:rsidRPr="002A110F">
          <w:rPr>
            <w:spacing w:val="-7"/>
          </w:rPr>
          <w:delText xml:space="preserve">percent </w:delText>
        </w:r>
        <w:r w:rsidRPr="002A110F">
          <w:rPr>
            <w:spacing w:val="-6"/>
          </w:rPr>
          <w:delText>(</w:delText>
        </w:r>
        <w:r w:rsidR="00C501AC" w:rsidRPr="002A110F">
          <w:rPr>
            <w:spacing w:val="-6"/>
          </w:rPr>
          <w:delText>3</w:delText>
        </w:r>
        <w:r w:rsidRPr="002A110F">
          <w:rPr>
            <w:spacing w:val="-6"/>
          </w:rPr>
          <w:delText xml:space="preserve">0%) </w:delText>
        </w:r>
        <w:r w:rsidRPr="002A110F">
          <w:rPr>
            <w:spacing w:val="-3"/>
          </w:rPr>
          <w:delText xml:space="preserve">of </w:delText>
        </w:r>
        <w:r w:rsidRPr="002A110F">
          <w:rPr>
            <w:spacing w:val="-5"/>
          </w:rPr>
          <w:delText xml:space="preserve">the voting </w:delText>
        </w:r>
        <w:r w:rsidRPr="002A110F">
          <w:rPr>
            <w:spacing w:val="-6"/>
          </w:rPr>
          <w:delText xml:space="preserve">members </w:delText>
        </w:r>
        <w:r w:rsidRPr="002A110F">
          <w:rPr>
            <w:spacing w:val="-3"/>
          </w:rPr>
          <w:delText xml:space="preserve">of </w:delText>
        </w:r>
        <w:r w:rsidRPr="002A110F">
          <w:rPr>
            <w:spacing w:val="-5"/>
          </w:rPr>
          <w:delText xml:space="preserve">the </w:delText>
        </w:r>
        <w:r w:rsidRPr="002A110F">
          <w:rPr>
            <w:spacing w:val="-6"/>
          </w:rPr>
          <w:delText>House</w:delText>
        </w:r>
        <w:r w:rsidR="00D77F26" w:rsidRPr="002A110F">
          <w:rPr>
            <w:spacing w:val="-6"/>
          </w:rPr>
          <w:delText xml:space="preserve"> </w:delText>
        </w:r>
        <w:r w:rsidRPr="002A110F">
          <w:rPr>
            <w:spacing w:val="-4"/>
          </w:rPr>
          <w:delText>of</w:delText>
        </w:r>
        <w:r w:rsidR="00D77F26" w:rsidRPr="002A110F">
          <w:rPr>
            <w:spacing w:val="-4"/>
          </w:rPr>
          <w:delText xml:space="preserve"> </w:delText>
        </w:r>
        <w:r w:rsidRPr="002A110F">
          <w:rPr>
            <w:spacing w:val="-7"/>
          </w:rPr>
          <w:delText>Delegates</w:delText>
        </w:r>
        <w:r w:rsidR="00D77F26" w:rsidRPr="002A110F">
          <w:rPr>
            <w:spacing w:val="-7"/>
          </w:rPr>
          <w:delText xml:space="preserve"> </w:delText>
        </w:r>
        <w:r w:rsidRPr="002A110F">
          <w:rPr>
            <w:spacing w:val="-22"/>
          </w:rPr>
          <w:delText>will</w:delText>
        </w:r>
        <w:r w:rsidR="00D77F26" w:rsidRPr="002A110F">
          <w:rPr>
            <w:spacing w:val="-22"/>
          </w:rPr>
          <w:delText xml:space="preserve"> </w:delText>
        </w:r>
        <w:r w:rsidRPr="002A110F">
          <w:rPr>
            <w:spacing w:val="-10"/>
          </w:rPr>
          <w:delText>constitute</w:delText>
        </w:r>
        <w:r w:rsidR="00D77F26" w:rsidRPr="002A110F">
          <w:rPr>
            <w:spacing w:val="-10"/>
          </w:rPr>
          <w:delText xml:space="preserve"> </w:delText>
        </w:r>
        <w:r w:rsidRPr="002A110F">
          <w:delText>a</w:delText>
        </w:r>
        <w:r w:rsidR="00D77F26" w:rsidRPr="002A110F">
          <w:delText xml:space="preserve"> </w:delText>
        </w:r>
        <w:r w:rsidRPr="002A110F">
          <w:rPr>
            <w:spacing w:val="-9"/>
          </w:rPr>
          <w:delText>quorum.</w:delText>
        </w:r>
      </w:del>
    </w:p>
    <w:p w14:paraId="30E8BC3F" w14:textId="77777777" w:rsidR="008A48B9" w:rsidRPr="002A110F" w:rsidRDefault="008A48B9">
      <w:pPr>
        <w:pStyle w:val="BodyText"/>
        <w:rPr>
          <w:del w:id="695" w:author="Ward, Wendy L" w:date="2025-01-16T16:17:00Z" w16du:dateUtc="2025-01-16T22:17:00Z"/>
          <w:sz w:val="23"/>
        </w:rPr>
      </w:pPr>
    </w:p>
    <w:p w14:paraId="6B8A7A40" w14:textId="77777777" w:rsidR="008A48B9" w:rsidRPr="002A110F" w:rsidRDefault="00BE204A">
      <w:pPr>
        <w:pStyle w:val="BodyText"/>
        <w:spacing w:before="1" w:line="235" w:lineRule="auto"/>
        <w:ind w:left="1268" w:right="122" w:hanging="1169"/>
        <w:jc w:val="both"/>
        <w:rPr>
          <w:del w:id="696" w:author="Ward, Wendy L" w:date="2025-01-16T16:17:00Z" w16du:dateUtc="2025-01-16T22:17:00Z"/>
        </w:rPr>
      </w:pPr>
      <w:del w:id="697" w:author="Ward, Wendy L" w:date="2025-01-16T16:17:00Z" w16du:dateUtc="2025-01-16T22:17:00Z">
        <w:r w:rsidRPr="002A110F">
          <w:rPr>
            <w:spacing w:val="-5"/>
          </w:rPr>
          <w:delText xml:space="preserve">Section </w:delText>
        </w:r>
        <w:r w:rsidRPr="002A110F">
          <w:rPr>
            <w:spacing w:val="-3"/>
          </w:rPr>
          <w:delText xml:space="preserve">6. </w:delText>
        </w:r>
        <w:r w:rsidRPr="002A110F">
          <w:rPr>
            <w:spacing w:val="-7"/>
          </w:rPr>
          <w:delText xml:space="preserve">Unless specified otherwise, matters placed before </w:delText>
        </w:r>
        <w:r w:rsidRPr="002A110F">
          <w:rPr>
            <w:spacing w:val="-4"/>
          </w:rPr>
          <w:delText xml:space="preserve">the </w:delText>
        </w:r>
        <w:r w:rsidRPr="002A110F">
          <w:rPr>
            <w:spacing w:val="-7"/>
          </w:rPr>
          <w:delText xml:space="preserve">House </w:delText>
        </w:r>
        <w:r w:rsidRPr="002A110F">
          <w:rPr>
            <w:spacing w:val="-4"/>
          </w:rPr>
          <w:delText xml:space="preserve">of </w:delText>
        </w:r>
        <w:r w:rsidRPr="002A110F">
          <w:rPr>
            <w:spacing w:val="-7"/>
          </w:rPr>
          <w:delText xml:space="preserve">Delegates </w:delText>
        </w:r>
        <w:r w:rsidRPr="002A110F">
          <w:rPr>
            <w:spacing w:val="-6"/>
          </w:rPr>
          <w:delText xml:space="preserve">for </w:delText>
        </w:r>
        <w:r w:rsidRPr="002A110F">
          <w:delText xml:space="preserve">a </w:delText>
        </w:r>
        <w:r w:rsidRPr="002A110F">
          <w:rPr>
            <w:spacing w:val="-6"/>
          </w:rPr>
          <w:delText xml:space="preserve">vote </w:delText>
        </w:r>
        <w:r w:rsidRPr="002A110F">
          <w:rPr>
            <w:spacing w:val="-7"/>
          </w:rPr>
          <w:delText xml:space="preserve">shall </w:delText>
        </w:r>
        <w:r w:rsidRPr="002A110F">
          <w:rPr>
            <w:spacing w:val="-4"/>
          </w:rPr>
          <w:delText xml:space="preserve">be </w:delText>
        </w:r>
        <w:r w:rsidRPr="002A110F">
          <w:rPr>
            <w:spacing w:val="-8"/>
          </w:rPr>
          <w:delText xml:space="preserve">decided </w:delText>
        </w:r>
        <w:r w:rsidRPr="002A110F">
          <w:delText xml:space="preserve">by a </w:delText>
        </w:r>
        <w:r w:rsidRPr="002A110F">
          <w:rPr>
            <w:spacing w:val="-6"/>
          </w:rPr>
          <w:delText xml:space="preserve">majority vote </w:delText>
        </w:r>
        <w:r w:rsidRPr="002A110F">
          <w:rPr>
            <w:spacing w:val="-4"/>
          </w:rPr>
          <w:delText xml:space="preserve">of </w:delText>
        </w:r>
        <w:r w:rsidRPr="002A110F">
          <w:rPr>
            <w:spacing w:val="-6"/>
          </w:rPr>
          <w:delText xml:space="preserve">those </w:delText>
        </w:r>
        <w:r w:rsidRPr="002A110F">
          <w:rPr>
            <w:spacing w:val="-7"/>
          </w:rPr>
          <w:delText xml:space="preserve">present </w:delText>
        </w:r>
        <w:r w:rsidRPr="002A110F">
          <w:rPr>
            <w:spacing w:val="-5"/>
          </w:rPr>
          <w:delText xml:space="preserve">and </w:delText>
        </w:r>
        <w:r w:rsidRPr="002A110F">
          <w:rPr>
            <w:spacing w:val="-7"/>
          </w:rPr>
          <w:delText xml:space="preserve">voting, provided </w:delText>
        </w:r>
        <w:r w:rsidRPr="002A110F">
          <w:delText xml:space="preserve">a </w:delText>
        </w:r>
        <w:r w:rsidRPr="002A110F">
          <w:rPr>
            <w:spacing w:val="-7"/>
          </w:rPr>
          <w:delText xml:space="preserve">quorum </w:delText>
        </w:r>
        <w:r w:rsidRPr="002A110F">
          <w:rPr>
            <w:spacing w:val="-4"/>
          </w:rPr>
          <w:delText xml:space="preserve">is </w:delText>
        </w:r>
        <w:r w:rsidRPr="002A110F">
          <w:rPr>
            <w:spacing w:val="-7"/>
          </w:rPr>
          <w:delText xml:space="preserve">present. </w:delText>
        </w:r>
        <w:r w:rsidRPr="002A110F">
          <w:rPr>
            <w:spacing w:val="-8"/>
          </w:rPr>
          <w:delText xml:space="preserve">Voting </w:delText>
        </w:r>
        <w:r w:rsidRPr="002A110F">
          <w:rPr>
            <w:spacing w:val="-9"/>
          </w:rPr>
          <w:delText xml:space="preserve">shall ordinarily </w:delText>
        </w:r>
        <w:r w:rsidRPr="002A110F">
          <w:rPr>
            <w:spacing w:val="-5"/>
          </w:rPr>
          <w:delText xml:space="preserve">be </w:delText>
        </w:r>
        <w:r w:rsidRPr="002A110F">
          <w:rPr>
            <w:spacing w:val="-3"/>
          </w:rPr>
          <w:delText xml:space="preserve">by </w:delText>
        </w:r>
        <w:r w:rsidRPr="002A110F">
          <w:rPr>
            <w:spacing w:val="-8"/>
          </w:rPr>
          <w:delText xml:space="preserve">voice, (except </w:delText>
        </w:r>
        <w:r w:rsidRPr="002A110F">
          <w:rPr>
            <w:spacing w:val="-6"/>
          </w:rPr>
          <w:delText xml:space="preserve">House </w:delText>
        </w:r>
        <w:r w:rsidRPr="002A110F">
          <w:rPr>
            <w:spacing w:val="-4"/>
          </w:rPr>
          <w:delText xml:space="preserve">of </w:delText>
        </w:r>
        <w:r w:rsidRPr="002A110F">
          <w:rPr>
            <w:spacing w:val="-7"/>
          </w:rPr>
          <w:delText xml:space="preserve">Delegates elections) </w:delText>
        </w:r>
        <w:r w:rsidRPr="002A110F">
          <w:rPr>
            <w:spacing w:val="-6"/>
          </w:rPr>
          <w:delText xml:space="preserve">but </w:delText>
        </w:r>
        <w:r w:rsidRPr="002A110F">
          <w:rPr>
            <w:spacing w:val="-4"/>
          </w:rPr>
          <w:delText xml:space="preserve">in </w:delText>
        </w:r>
        <w:r w:rsidRPr="002A110F">
          <w:rPr>
            <w:spacing w:val="-7"/>
          </w:rPr>
          <w:delText xml:space="preserve">cases </w:delText>
        </w:r>
        <w:r w:rsidRPr="002A110F">
          <w:rPr>
            <w:spacing w:val="-4"/>
          </w:rPr>
          <w:delText xml:space="preserve">of </w:delText>
        </w:r>
        <w:r w:rsidRPr="002A110F">
          <w:rPr>
            <w:spacing w:val="-7"/>
          </w:rPr>
          <w:delText xml:space="preserve">doubt, </w:delText>
        </w:r>
        <w:r w:rsidRPr="002A110F">
          <w:rPr>
            <w:spacing w:val="-4"/>
          </w:rPr>
          <w:delText xml:space="preserve">any </w:delText>
        </w:r>
        <w:r w:rsidRPr="002A110F">
          <w:rPr>
            <w:spacing w:val="-7"/>
          </w:rPr>
          <w:delText xml:space="preserve">member </w:delText>
        </w:r>
        <w:r w:rsidRPr="002A110F">
          <w:rPr>
            <w:spacing w:val="-5"/>
          </w:rPr>
          <w:delText xml:space="preserve">may </w:delText>
        </w:r>
        <w:r w:rsidRPr="002A110F">
          <w:rPr>
            <w:spacing w:val="-7"/>
          </w:rPr>
          <w:delText xml:space="preserve">request </w:delText>
        </w:r>
        <w:r w:rsidRPr="002A110F">
          <w:delText xml:space="preserve">a </w:delText>
        </w:r>
        <w:r w:rsidRPr="002A110F">
          <w:rPr>
            <w:spacing w:val="-7"/>
          </w:rPr>
          <w:delText xml:space="preserve">hand count vote. In House </w:delText>
        </w:r>
        <w:r w:rsidRPr="002A110F">
          <w:rPr>
            <w:spacing w:val="-4"/>
          </w:rPr>
          <w:delText xml:space="preserve">of </w:delText>
        </w:r>
        <w:r w:rsidRPr="002A110F">
          <w:rPr>
            <w:spacing w:val="-8"/>
          </w:rPr>
          <w:delText xml:space="preserve">Delegates meetings </w:delText>
        </w:r>
        <w:r w:rsidRPr="002A110F">
          <w:rPr>
            <w:spacing w:val="-6"/>
          </w:rPr>
          <w:delText>with</w:delText>
        </w:r>
        <w:r w:rsidR="00D77F26" w:rsidRPr="002A110F">
          <w:rPr>
            <w:spacing w:val="-6"/>
          </w:rPr>
          <w:delText xml:space="preserve"> </w:delText>
        </w:r>
        <w:r w:rsidRPr="002A110F">
          <w:delText xml:space="preserve">a </w:delText>
        </w:r>
        <w:r w:rsidRPr="002A110F">
          <w:rPr>
            <w:spacing w:val="-9"/>
          </w:rPr>
          <w:delText xml:space="preserve">quorum </w:delText>
        </w:r>
        <w:r w:rsidRPr="002A110F">
          <w:rPr>
            <w:spacing w:val="-7"/>
          </w:rPr>
          <w:delText xml:space="preserve">present, </w:delText>
        </w:r>
        <w:r w:rsidRPr="002A110F">
          <w:rPr>
            <w:spacing w:val="-6"/>
          </w:rPr>
          <w:delText xml:space="preserve">other </w:delText>
        </w:r>
        <w:r w:rsidRPr="002A110F">
          <w:rPr>
            <w:spacing w:val="-7"/>
          </w:rPr>
          <w:delText xml:space="preserve">methods </w:delText>
        </w:r>
        <w:r w:rsidRPr="002A110F">
          <w:rPr>
            <w:spacing w:val="-4"/>
          </w:rPr>
          <w:delText xml:space="preserve">of </w:delText>
        </w:r>
        <w:r w:rsidRPr="002A110F">
          <w:rPr>
            <w:spacing w:val="-7"/>
          </w:rPr>
          <w:delText xml:space="preserve">voting </w:delText>
        </w:r>
        <w:r w:rsidRPr="002A110F">
          <w:rPr>
            <w:spacing w:val="-3"/>
          </w:rPr>
          <w:delText xml:space="preserve">may be </w:delText>
        </w:r>
        <w:r w:rsidRPr="002A110F">
          <w:rPr>
            <w:spacing w:val="-7"/>
          </w:rPr>
          <w:delText xml:space="preserve">required </w:delText>
        </w:r>
        <w:r w:rsidRPr="002A110F">
          <w:rPr>
            <w:spacing w:val="-3"/>
          </w:rPr>
          <w:delText xml:space="preserve">by </w:delText>
        </w:r>
        <w:r w:rsidRPr="002A110F">
          <w:rPr>
            <w:spacing w:val="-7"/>
          </w:rPr>
          <w:delText xml:space="preserve">request </w:delText>
        </w:r>
        <w:r w:rsidRPr="002A110F">
          <w:rPr>
            <w:spacing w:val="-3"/>
          </w:rPr>
          <w:delText xml:space="preserve">of </w:delText>
        </w:r>
        <w:r w:rsidRPr="002A110F">
          <w:rPr>
            <w:spacing w:val="-7"/>
          </w:rPr>
          <w:delText xml:space="preserve">twenty-five percent </w:delText>
        </w:r>
        <w:r w:rsidRPr="002A110F">
          <w:rPr>
            <w:spacing w:val="-6"/>
          </w:rPr>
          <w:delText xml:space="preserve">(25%) </w:delText>
        </w:r>
        <w:r w:rsidRPr="002A110F">
          <w:rPr>
            <w:spacing w:val="-3"/>
          </w:rPr>
          <w:delText xml:space="preserve">of </w:delText>
        </w:r>
        <w:r w:rsidRPr="002A110F">
          <w:rPr>
            <w:spacing w:val="-6"/>
          </w:rPr>
          <w:delText xml:space="preserve">members </w:delText>
        </w:r>
        <w:r w:rsidRPr="002A110F">
          <w:rPr>
            <w:spacing w:val="-7"/>
          </w:rPr>
          <w:delText>present.</w:delText>
        </w:r>
        <w:r w:rsidR="00D77F26" w:rsidRPr="002A110F">
          <w:rPr>
            <w:spacing w:val="-7"/>
          </w:rPr>
          <w:delText xml:space="preserve"> </w:delText>
        </w:r>
        <w:r w:rsidRPr="002A110F">
          <w:rPr>
            <w:spacing w:val="-9"/>
          </w:rPr>
          <w:delText xml:space="preserve">There </w:delText>
        </w:r>
        <w:r w:rsidRPr="002A110F">
          <w:rPr>
            <w:spacing w:val="-5"/>
          </w:rPr>
          <w:delText xml:space="preserve">is no </w:delText>
        </w:r>
        <w:r w:rsidRPr="002A110F">
          <w:rPr>
            <w:spacing w:val="-10"/>
          </w:rPr>
          <w:delText xml:space="preserve">provision </w:delText>
        </w:r>
        <w:r w:rsidRPr="002A110F">
          <w:rPr>
            <w:spacing w:val="-7"/>
          </w:rPr>
          <w:delText xml:space="preserve">for </w:delText>
        </w:r>
        <w:r w:rsidRPr="002A110F">
          <w:rPr>
            <w:spacing w:val="-8"/>
          </w:rPr>
          <w:delText xml:space="preserve">proxy </w:delText>
        </w:r>
        <w:r w:rsidRPr="002A110F">
          <w:rPr>
            <w:spacing w:val="-10"/>
          </w:rPr>
          <w:delText>voting.</w:delText>
        </w:r>
      </w:del>
    </w:p>
    <w:p w14:paraId="3A80E063" w14:textId="77777777" w:rsidR="008A48B9" w:rsidRPr="002A110F" w:rsidRDefault="008A48B9">
      <w:pPr>
        <w:pStyle w:val="BodyText"/>
        <w:spacing w:before="5"/>
        <w:rPr>
          <w:del w:id="698" w:author="Ward, Wendy L" w:date="2025-01-16T16:17:00Z" w16du:dateUtc="2025-01-16T22:17:00Z"/>
          <w:sz w:val="23"/>
        </w:rPr>
      </w:pPr>
    </w:p>
    <w:p w14:paraId="7D2D089B" w14:textId="77777777" w:rsidR="008A48B9" w:rsidRPr="002A110F" w:rsidRDefault="00BE204A">
      <w:pPr>
        <w:pStyle w:val="BodyText"/>
        <w:spacing w:line="235" w:lineRule="auto"/>
        <w:ind w:left="1268" w:right="108" w:hanging="1169"/>
        <w:jc w:val="both"/>
        <w:rPr>
          <w:del w:id="699" w:author="Ward, Wendy L" w:date="2025-01-16T16:17:00Z" w16du:dateUtc="2025-01-16T22:17:00Z"/>
        </w:rPr>
      </w:pPr>
      <w:del w:id="700" w:author="Ward, Wendy L" w:date="2025-01-16T16:17:00Z" w16du:dateUtc="2025-01-16T22:17:00Z">
        <w:r w:rsidRPr="002A110F">
          <w:rPr>
            <w:spacing w:val="-5"/>
          </w:rPr>
          <w:delText xml:space="preserve">Section </w:delText>
        </w:r>
        <w:r w:rsidRPr="002A110F">
          <w:rPr>
            <w:spacing w:val="-3"/>
          </w:rPr>
          <w:delText xml:space="preserve">7. </w:delText>
        </w:r>
        <w:r w:rsidRPr="002A110F">
          <w:rPr>
            <w:spacing w:val="-7"/>
          </w:rPr>
          <w:delText xml:space="preserve">If </w:delText>
        </w:r>
        <w:r w:rsidRPr="002A110F">
          <w:delText xml:space="preserve">a </w:delText>
        </w:r>
        <w:r w:rsidRPr="002A110F">
          <w:rPr>
            <w:spacing w:val="-8"/>
          </w:rPr>
          <w:delText xml:space="preserve">House </w:delText>
        </w:r>
        <w:r w:rsidRPr="002A110F">
          <w:rPr>
            <w:spacing w:val="-5"/>
          </w:rPr>
          <w:delText xml:space="preserve">of </w:delText>
        </w:r>
        <w:r w:rsidRPr="002A110F">
          <w:rPr>
            <w:spacing w:val="-9"/>
          </w:rPr>
          <w:delText xml:space="preserve">Delegates member </w:delText>
        </w:r>
        <w:r w:rsidRPr="002A110F">
          <w:rPr>
            <w:spacing w:val="-8"/>
          </w:rPr>
          <w:delText xml:space="preserve">misses three </w:delText>
        </w:r>
        <w:r w:rsidRPr="002A110F">
          <w:rPr>
            <w:spacing w:val="-9"/>
          </w:rPr>
          <w:delText xml:space="preserve">consecutive </w:delText>
        </w:r>
        <w:r w:rsidRPr="002A110F">
          <w:rPr>
            <w:spacing w:val="-8"/>
          </w:rPr>
          <w:delText xml:space="preserve">House </w:delText>
        </w:r>
        <w:r w:rsidRPr="002A110F">
          <w:rPr>
            <w:spacing w:val="-9"/>
          </w:rPr>
          <w:delText xml:space="preserve">meetings without </w:delText>
        </w:r>
        <w:r w:rsidRPr="002A110F">
          <w:rPr>
            <w:spacing w:val="-10"/>
          </w:rPr>
          <w:delText>justifiable</w:delText>
        </w:r>
        <w:r w:rsidR="00D77F26" w:rsidRPr="002A110F">
          <w:rPr>
            <w:spacing w:val="-10"/>
          </w:rPr>
          <w:delText xml:space="preserve"> </w:delText>
        </w:r>
        <w:r w:rsidRPr="002A110F">
          <w:rPr>
            <w:spacing w:val="-7"/>
          </w:rPr>
          <w:delText xml:space="preserve">cause, </w:delText>
        </w:r>
        <w:r w:rsidRPr="002A110F">
          <w:rPr>
            <w:spacing w:val="-6"/>
          </w:rPr>
          <w:delText xml:space="preserve">the </w:delText>
        </w:r>
        <w:r w:rsidRPr="002A110F">
          <w:rPr>
            <w:spacing w:val="-7"/>
          </w:rPr>
          <w:delText xml:space="preserve">House </w:delText>
        </w:r>
        <w:r w:rsidRPr="002A110F">
          <w:rPr>
            <w:spacing w:val="-8"/>
          </w:rPr>
          <w:delText xml:space="preserve">Chairperson </w:delText>
        </w:r>
        <w:r w:rsidRPr="002A110F">
          <w:rPr>
            <w:spacing w:val="-7"/>
          </w:rPr>
          <w:delText xml:space="preserve">will </w:delText>
        </w:r>
        <w:r w:rsidRPr="002A110F">
          <w:rPr>
            <w:spacing w:val="-8"/>
          </w:rPr>
          <w:delText xml:space="preserve">determine </w:delText>
        </w:r>
        <w:r w:rsidRPr="002A110F">
          <w:rPr>
            <w:spacing w:val="-4"/>
          </w:rPr>
          <w:delText xml:space="preserve">if </w:delText>
        </w:r>
        <w:r w:rsidRPr="002A110F">
          <w:rPr>
            <w:spacing w:val="-7"/>
          </w:rPr>
          <w:delText xml:space="preserve">there </w:delText>
        </w:r>
        <w:r w:rsidRPr="002A110F">
          <w:rPr>
            <w:spacing w:val="-4"/>
          </w:rPr>
          <w:delText xml:space="preserve">is </w:delText>
        </w:r>
        <w:r w:rsidRPr="002A110F">
          <w:rPr>
            <w:spacing w:val="-7"/>
          </w:rPr>
          <w:delText xml:space="preserve">cause for </w:delText>
        </w:r>
        <w:r w:rsidRPr="002A110F">
          <w:rPr>
            <w:spacing w:val="-8"/>
          </w:rPr>
          <w:delText xml:space="preserve">removal. </w:delText>
        </w:r>
      </w:del>
    </w:p>
    <w:p w14:paraId="43B02FEC" w14:textId="77777777" w:rsidR="008A48B9" w:rsidRPr="002A110F" w:rsidRDefault="008A48B9">
      <w:pPr>
        <w:pStyle w:val="BodyText"/>
        <w:spacing w:before="10"/>
        <w:rPr>
          <w:del w:id="701" w:author="Ward, Wendy L" w:date="2025-01-16T16:17:00Z" w16du:dateUtc="2025-01-16T22:17:00Z"/>
          <w:sz w:val="23"/>
        </w:rPr>
      </w:pPr>
    </w:p>
    <w:p w14:paraId="592B5643" w14:textId="77777777" w:rsidR="008A48B9" w:rsidRPr="002A110F" w:rsidRDefault="00BE204A" w:rsidP="00840847">
      <w:pPr>
        <w:pStyle w:val="BodyText"/>
        <w:spacing w:before="99" w:line="268" w:lineRule="exact"/>
        <w:ind w:left="1268" w:right="54" w:hanging="1178"/>
        <w:rPr>
          <w:del w:id="702" w:author="Ward, Wendy L" w:date="2025-01-16T16:17:00Z" w16du:dateUtc="2025-01-16T22:17:00Z"/>
        </w:rPr>
      </w:pPr>
      <w:del w:id="703" w:author="Ward, Wendy L" w:date="2025-01-16T16:17:00Z" w16du:dateUtc="2025-01-16T22:17:00Z">
        <w:r w:rsidRPr="002A110F">
          <w:rPr>
            <w:spacing w:val="-5"/>
          </w:rPr>
          <w:delText xml:space="preserve">Section </w:delText>
        </w:r>
        <w:r w:rsidRPr="002A110F">
          <w:rPr>
            <w:spacing w:val="-3"/>
          </w:rPr>
          <w:delText>8.</w:delText>
        </w:r>
        <w:r w:rsidR="00D77F26" w:rsidRPr="002A110F">
          <w:rPr>
            <w:spacing w:val="-3"/>
          </w:rPr>
          <w:delText xml:space="preserve"> </w:delText>
        </w:r>
        <w:r w:rsidRPr="002A110F">
          <w:rPr>
            <w:spacing w:val="-7"/>
          </w:rPr>
          <w:delText xml:space="preserve">If </w:delText>
        </w:r>
        <w:r w:rsidRPr="002A110F">
          <w:delText xml:space="preserve">a </w:delText>
        </w:r>
        <w:r w:rsidRPr="002A110F">
          <w:rPr>
            <w:spacing w:val="-9"/>
          </w:rPr>
          <w:delText xml:space="preserve">committee </w:delText>
        </w:r>
        <w:r w:rsidRPr="002A110F">
          <w:rPr>
            <w:spacing w:val="-8"/>
          </w:rPr>
          <w:delText xml:space="preserve">member misses three </w:delText>
        </w:r>
        <w:r w:rsidRPr="002A110F">
          <w:rPr>
            <w:spacing w:val="-9"/>
          </w:rPr>
          <w:delText>consecutive committee meetings without justifiable cause,</w:delText>
        </w:r>
        <w:r w:rsidR="00D77F26" w:rsidRPr="002A110F">
          <w:rPr>
            <w:spacing w:val="-9"/>
          </w:rPr>
          <w:delText xml:space="preserve"> </w:delText>
        </w:r>
        <w:r w:rsidRPr="002A110F">
          <w:rPr>
            <w:spacing w:val="-9"/>
          </w:rPr>
          <w:delText xml:space="preserve"> </w:delText>
        </w:r>
        <w:r w:rsidRPr="002A110F">
          <w:rPr>
            <w:spacing w:val="-4"/>
          </w:rPr>
          <w:delText>the</w:delText>
        </w:r>
        <w:r w:rsidR="00D77F26" w:rsidRPr="002A110F">
          <w:rPr>
            <w:spacing w:val="-4"/>
          </w:rPr>
          <w:delText xml:space="preserve"> </w:delText>
        </w:r>
        <w:r w:rsidRPr="002A110F">
          <w:rPr>
            <w:spacing w:val="-9"/>
          </w:rPr>
          <w:delText>Committee</w:delText>
        </w:r>
        <w:r w:rsidR="00D77F26" w:rsidRPr="002A110F">
          <w:rPr>
            <w:spacing w:val="-9"/>
          </w:rPr>
          <w:delText xml:space="preserve"> </w:delText>
        </w:r>
        <w:r w:rsidRPr="002A110F">
          <w:rPr>
            <w:spacing w:val="-9"/>
          </w:rPr>
          <w:delText>Chairperson</w:delText>
        </w:r>
        <w:r w:rsidR="00D77F26" w:rsidRPr="002A110F">
          <w:rPr>
            <w:spacing w:val="-9"/>
          </w:rPr>
          <w:delText xml:space="preserve"> </w:delText>
        </w:r>
        <w:r w:rsidRPr="002A110F">
          <w:rPr>
            <w:spacing w:val="-8"/>
          </w:rPr>
          <w:delText>will</w:delText>
        </w:r>
        <w:r w:rsidR="00D77F26" w:rsidRPr="002A110F">
          <w:rPr>
            <w:spacing w:val="-8"/>
          </w:rPr>
          <w:delText xml:space="preserve"> </w:delText>
        </w:r>
        <w:r w:rsidRPr="002A110F">
          <w:rPr>
            <w:spacing w:val="-9"/>
          </w:rPr>
          <w:delText>determine</w:delText>
        </w:r>
        <w:r w:rsidR="00D77F26" w:rsidRPr="002A110F">
          <w:rPr>
            <w:spacing w:val="-9"/>
          </w:rPr>
          <w:delText xml:space="preserve"> </w:delText>
        </w:r>
        <w:r w:rsidRPr="002A110F">
          <w:rPr>
            <w:spacing w:val="-5"/>
          </w:rPr>
          <w:delText>if</w:delText>
        </w:r>
        <w:r w:rsidR="00D77F26" w:rsidRPr="002A110F">
          <w:rPr>
            <w:spacing w:val="-5"/>
          </w:rPr>
          <w:delText xml:space="preserve"> </w:delText>
        </w:r>
        <w:r w:rsidRPr="002A110F">
          <w:rPr>
            <w:spacing w:val="-8"/>
          </w:rPr>
          <w:delText>there</w:delText>
        </w:r>
        <w:r w:rsidR="00D77F26" w:rsidRPr="002A110F">
          <w:rPr>
            <w:spacing w:val="-8"/>
          </w:rPr>
          <w:delText xml:space="preserve"> </w:delText>
        </w:r>
        <w:r w:rsidRPr="002A110F">
          <w:rPr>
            <w:spacing w:val="-5"/>
          </w:rPr>
          <w:delText>is</w:delText>
        </w:r>
        <w:r w:rsidR="00D77F26" w:rsidRPr="002A110F">
          <w:rPr>
            <w:spacing w:val="-5"/>
          </w:rPr>
          <w:delText xml:space="preserve"> </w:delText>
        </w:r>
        <w:r w:rsidRPr="002A110F">
          <w:rPr>
            <w:spacing w:val="-9"/>
          </w:rPr>
          <w:delText>cause</w:delText>
        </w:r>
        <w:r w:rsidR="00D77F26" w:rsidRPr="002A110F">
          <w:rPr>
            <w:spacing w:val="-9"/>
          </w:rPr>
          <w:delText xml:space="preserve"> </w:delText>
        </w:r>
        <w:r w:rsidRPr="002A110F">
          <w:rPr>
            <w:spacing w:val="-7"/>
          </w:rPr>
          <w:delText>for</w:delText>
        </w:r>
        <w:r w:rsidR="00D77F26" w:rsidRPr="002A110F">
          <w:rPr>
            <w:spacing w:val="-7"/>
          </w:rPr>
          <w:delText xml:space="preserve"> </w:delText>
        </w:r>
        <w:r w:rsidRPr="002A110F">
          <w:rPr>
            <w:spacing w:val="-9"/>
          </w:rPr>
          <w:delText>removal.</w:delText>
        </w:r>
        <w:r w:rsidR="00D77F26" w:rsidRPr="002A110F">
          <w:rPr>
            <w:spacing w:val="-9"/>
          </w:rPr>
          <w:delText xml:space="preserve">  </w:delText>
        </w:r>
        <w:r w:rsidRPr="002A110F">
          <w:rPr>
            <w:spacing w:val="-7"/>
          </w:rPr>
          <w:delText>If</w:delText>
        </w:r>
        <w:r w:rsidR="00D77F26" w:rsidRPr="002A110F">
          <w:rPr>
            <w:spacing w:val="-7"/>
          </w:rPr>
          <w:delText xml:space="preserve"> </w:delText>
        </w:r>
        <w:r w:rsidRPr="002A110F">
          <w:delText>a</w:delText>
        </w:r>
        <w:r w:rsidRPr="002A110F">
          <w:rPr>
            <w:spacing w:val="34"/>
          </w:rPr>
          <w:delText xml:space="preserve"> </w:delText>
        </w:r>
        <w:r w:rsidRPr="002A110F">
          <w:rPr>
            <w:spacing w:val="-9"/>
          </w:rPr>
          <w:delText>committee</w:delText>
        </w:r>
        <w:r w:rsidR="00543A2D" w:rsidRPr="002A110F">
          <w:delText xml:space="preserve"> </w:delText>
        </w:r>
        <w:r w:rsidRPr="002A110F">
          <w:delText>member is removed from a committee, the House Chairperson will appoint another House member to the committee.</w:delText>
        </w:r>
      </w:del>
    </w:p>
    <w:p w14:paraId="6E9926E6" w14:textId="77777777" w:rsidR="008A48B9" w:rsidRPr="002A110F" w:rsidRDefault="008A48B9">
      <w:pPr>
        <w:pStyle w:val="BodyText"/>
        <w:spacing w:before="3"/>
        <w:rPr>
          <w:del w:id="704" w:author="Ward, Wendy L" w:date="2025-01-16T16:17:00Z" w16du:dateUtc="2025-01-16T22:17:00Z"/>
          <w:sz w:val="23"/>
        </w:rPr>
      </w:pPr>
    </w:p>
    <w:p w14:paraId="0476283D" w14:textId="77777777" w:rsidR="008A48B9" w:rsidRPr="002A110F" w:rsidRDefault="00BE204A">
      <w:pPr>
        <w:pStyle w:val="BodyText"/>
        <w:tabs>
          <w:tab w:val="left" w:pos="1268"/>
        </w:tabs>
        <w:spacing w:line="272" w:lineRule="exact"/>
        <w:ind w:left="1268" w:right="121" w:hanging="1169"/>
        <w:rPr>
          <w:del w:id="705" w:author="Ward, Wendy L" w:date="2025-01-16T16:17:00Z" w16du:dateUtc="2025-01-16T22:17:00Z"/>
        </w:rPr>
      </w:pPr>
      <w:del w:id="706" w:author="Ward, Wendy L" w:date="2025-01-16T16:17:00Z" w16du:dateUtc="2025-01-16T22:17:00Z">
        <w:r w:rsidRPr="002A110F">
          <w:rPr>
            <w:spacing w:val="-5"/>
          </w:rPr>
          <w:delText>Section</w:delText>
        </w:r>
        <w:r w:rsidRPr="002A110F">
          <w:rPr>
            <w:spacing w:val="-4"/>
          </w:rPr>
          <w:delText xml:space="preserve"> </w:delText>
        </w:r>
        <w:r w:rsidRPr="002A110F">
          <w:rPr>
            <w:spacing w:val="-3"/>
          </w:rPr>
          <w:delText>9.</w:delText>
        </w:r>
        <w:r w:rsidRPr="002A110F">
          <w:rPr>
            <w:spacing w:val="-3"/>
          </w:rPr>
          <w:tab/>
        </w:r>
        <w:r w:rsidRPr="002A110F">
          <w:rPr>
            <w:spacing w:val="-7"/>
          </w:rPr>
          <w:delText>Except</w:delText>
        </w:r>
        <w:r w:rsidR="00D77F26" w:rsidRPr="002A110F">
          <w:rPr>
            <w:spacing w:val="-7"/>
          </w:rPr>
          <w:delText xml:space="preserve"> </w:delText>
        </w:r>
        <w:r w:rsidRPr="002A110F">
          <w:rPr>
            <w:spacing w:val="-5"/>
          </w:rPr>
          <w:delText xml:space="preserve">as </w:delText>
        </w:r>
        <w:r w:rsidRPr="002A110F">
          <w:rPr>
            <w:spacing w:val="-8"/>
          </w:rPr>
          <w:delText>otherwise</w:delText>
        </w:r>
        <w:r w:rsidR="00D77F26" w:rsidRPr="002A110F">
          <w:rPr>
            <w:spacing w:val="-8"/>
          </w:rPr>
          <w:delText xml:space="preserve"> </w:delText>
        </w:r>
        <w:r w:rsidRPr="002A110F">
          <w:rPr>
            <w:spacing w:val="-8"/>
          </w:rPr>
          <w:delText>noted,</w:delText>
        </w:r>
        <w:r w:rsidR="00D77F26" w:rsidRPr="002A110F">
          <w:rPr>
            <w:spacing w:val="-8"/>
          </w:rPr>
          <w:delText xml:space="preserve"> </w:delText>
        </w:r>
        <w:r w:rsidRPr="002A110F">
          <w:rPr>
            <w:spacing w:val="-6"/>
          </w:rPr>
          <w:delText>all</w:delText>
        </w:r>
        <w:r w:rsidR="00D77F26" w:rsidRPr="002A110F">
          <w:rPr>
            <w:spacing w:val="-6"/>
          </w:rPr>
          <w:delText xml:space="preserve"> </w:delText>
        </w:r>
        <w:r w:rsidRPr="002A110F">
          <w:rPr>
            <w:spacing w:val="-8"/>
          </w:rPr>
          <w:delText>meetings</w:delText>
        </w:r>
        <w:r w:rsidR="00D77F26" w:rsidRPr="002A110F">
          <w:rPr>
            <w:spacing w:val="-8"/>
          </w:rPr>
          <w:delText xml:space="preserve"> </w:delText>
        </w:r>
        <w:r w:rsidRPr="002A110F">
          <w:rPr>
            <w:spacing w:val="-4"/>
          </w:rPr>
          <w:delText xml:space="preserve">of </w:delText>
        </w:r>
        <w:r w:rsidRPr="002A110F">
          <w:rPr>
            <w:spacing w:val="-5"/>
          </w:rPr>
          <w:delText xml:space="preserve">the </w:delText>
        </w:r>
        <w:r w:rsidRPr="002A110F">
          <w:rPr>
            <w:spacing w:val="-7"/>
          </w:rPr>
          <w:delText>House</w:delText>
        </w:r>
        <w:r w:rsidR="00D77F26" w:rsidRPr="002A110F">
          <w:rPr>
            <w:spacing w:val="-7"/>
          </w:rPr>
          <w:delText xml:space="preserve"> </w:delText>
        </w:r>
        <w:r w:rsidRPr="002A110F">
          <w:rPr>
            <w:spacing w:val="-4"/>
          </w:rPr>
          <w:delText xml:space="preserve">of </w:delText>
        </w:r>
        <w:r w:rsidRPr="002A110F">
          <w:rPr>
            <w:spacing w:val="-8"/>
          </w:rPr>
          <w:delText xml:space="preserve">Delegates </w:delText>
        </w:r>
        <w:r w:rsidRPr="002A110F">
          <w:rPr>
            <w:spacing w:val="-7"/>
          </w:rPr>
          <w:delText xml:space="preserve">shall </w:delText>
        </w:r>
        <w:r w:rsidRPr="002A110F">
          <w:rPr>
            <w:spacing w:val="-4"/>
          </w:rPr>
          <w:delText xml:space="preserve">be </w:delText>
        </w:r>
        <w:r w:rsidRPr="002A110F">
          <w:rPr>
            <w:spacing w:val="-8"/>
          </w:rPr>
          <w:delText>governed</w:delText>
        </w:r>
        <w:r w:rsidR="00D77F26" w:rsidRPr="002A110F">
          <w:rPr>
            <w:spacing w:val="-8"/>
          </w:rPr>
          <w:delText xml:space="preserve"> </w:delText>
        </w:r>
        <w:r w:rsidRPr="002A110F">
          <w:rPr>
            <w:spacing w:val="-3"/>
          </w:rPr>
          <w:delText>by</w:delText>
        </w:r>
        <w:r w:rsidRPr="002A110F">
          <w:rPr>
            <w:spacing w:val="9"/>
          </w:rPr>
          <w:delText xml:space="preserve"> </w:delText>
        </w:r>
        <w:r w:rsidRPr="002A110F">
          <w:rPr>
            <w:spacing w:val="-5"/>
          </w:rPr>
          <w:delText>the</w:delText>
        </w:r>
        <w:r w:rsidRPr="002A110F">
          <w:delText xml:space="preserve"> </w:delText>
        </w:r>
        <w:r w:rsidRPr="002A110F">
          <w:rPr>
            <w:spacing w:val="-8"/>
          </w:rPr>
          <w:delText xml:space="preserve">parliamentary procedures </w:delText>
        </w:r>
        <w:r w:rsidRPr="002A110F">
          <w:rPr>
            <w:spacing w:val="-5"/>
          </w:rPr>
          <w:delText xml:space="preserve">in the </w:delText>
        </w:r>
        <w:r w:rsidRPr="002A110F">
          <w:rPr>
            <w:spacing w:val="-7"/>
          </w:rPr>
          <w:delText xml:space="preserve">latest </w:delText>
        </w:r>
        <w:r w:rsidRPr="002A110F">
          <w:rPr>
            <w:spacing w:val="-8"/>
          </w:rPr>
          <w:delText xml:space="preserve">edition </w:delText>
        </w:r>
        <w:r w:rsidRPr="002A110F">
          <w:rPr>
            <w:spacing w:val="-4"/>
          </w:rPr>
          <w:delText xml:space="preserve">of </w:delText>
        </w:r>
        <w:r w:rsidRPr="002A110F">
          <w:rPr>
            <w:spacing w:val="-6"/>
            <w:u w:val="thick"/>
          </w:rPr>
          <w:delText xml:space="preserve">Robert's </w:delText>
        </w:r>
        <w:r w:rsidRPr="002A110F">
          <w:rPr>
            <w:spacing w:val="-5"/>
            <w:u w:val="thick"/>
          </w:rPr>
          <w:delText xml:space="preserve">Rules </w:delText>
        </w:r>
        <w:r w:rsidRPr="002A110F">
          <w:rPr>
            <w:spacing w:val="-3"/>
            <w:u w:val="thick"/>
          </w:rPr>
          <w:delText xml:space="preserve">of </w:delText>
        </w:r>
        <w:r w:rsidRPr="002A110F">
          <w:rPr>
            <w:spacing w:val="-5"/>
            <w:u w:val="thick"/>
          </w:rPr>
          <w:delText>Order</w:delText>
        </w:r>
        <w:r w:rsidRPr="002A110F">
          <w:rPr>
            <w:spacing w:val="-5"/>
          </w:rPr>
          <w:delText>.</w:delText>
        </w:r>
      </w:del>
    </w:p>
    <w:p w14:paraId="43F2682E" w14:textId="77777777" w:rsidR="008A48B9" w:rsidRPr="002A110F" w:rsidRDefault="008A48B9">
      <w:pPr>
        <w:pStyle w:val="BodyText"/>
        <w:spacing w:before="2"/>
        <w:rPr>
          <w:del w:id="707" w:author="Ward, Wendy L" w:date="2025-01-16T16:17:00Z" w16du:dateUtc="2025-01-16T22:17:00Z"/>
          <w:sz w:val="14"/>
        </w:rPr>
      </w:pPr>
    </w:p>
    <w:p w14:paraId="45937325" w14:textId="77777777" w:rsidR="00543A2D" w:rsidRPr="002A110F" w:rsidRDefault="00543A2D">
      <w:pPr>
        <w:pStyle w:val="BodyText"/>
        <w:spacing w:before="90"/>
        <w:ind w:left="2712" w:right="2761"/>
        <w:jc w:val="center"/>
        <w:rPr>
          <w:del w:id="708" w:author="Ward, Wendy L" w:date="2025-01-16T16:17:00Z" w16du:dateUtc="2025-01-16T22:17:00Z"/>
        </w:rPr>
      </w:pPr>
    </w:p>
    <w:p w14:paraId="44B52264" w14:textId="77777777" w:rsidR="00543A2D" w:rsidRPr="002A110F" w:rsidRDefault="00543A2D">
      <w:pPr>
        <w:pStyle w:val="BodyText"/>
        <w:spacing w:before="90"/>
        <w:ind w:left="2712" w:right="2761"/>
        <w:jc w:val="center"/>
        <w:rPr>
          <w:del w:id="709" w:author="Ward, Wendy L" w:date="2025-01-16T16:17:00Z" w16du:dateUtc="2025-01-16T22:17:00Z"/>
        </w:rPr>
      </w:pPr>
    </w:p>
    <w:p w14:paraId="73F528E5" w14:textId="77777777" w:rsidR="00543A2D" w:rsidRPr="002A110F" w:rsidRDefault="00543A2D">
      <w:pPr>
        <w:pStyle w:val="BodyText"/>
        <w:spacing w:before="90"/>
        <w:ind w:left="2712" w:right="2761"/>
        <w:jc w:val="center"/>
        <w:rPr>
          <w:del w:id="710" w:author="Ward, Wendy L" w:date="2025-01-16T16:17:00Z" w16du:dateUtc="2025-01-16T22:17:00Z"/>
        </w:rPr>
      </w:pPr>
    </w:p>
    <w:p w14:paraId="1F2EDFD7" w14:textId="77777777" w:rsidR="00543A2D" w:rsidRPr="002A110F" w:rsidRDefault="00543A2D">
      <w:pPr>
        <w:pStyle w:val="BodyText"/>
        <w:spacing w:before="90"/>
        <w:ind w:left="2712" w:right="2761"/>
        <w:jc w:val="center"/>
        <w:rPr>
          <w:del w:id="711" w:author="Ward, Wendy L" w:date="2025-01-16T16:17:00Z" w16du:dateUtc="2025-01-16T22:17:00Z"/>
        </w:rPr>
      </w:pPr>
    </w:p>
    <w:p w14:paraId="644DFE50" w14:textId="77777777" w:rsidR="00543A2D" w:rsidRPr="002A110F" w:rsidRDefault="00543A2D">
      <w:pPr>
        <w:pStyle w:val="BodyText"/>
        <w:spacing w:before="90"/>
        <w:ind w:left="2712" w:right="2761"/>
        <w:jc w:val="center"/>
        <w:rPr>
          <w:del w:id="712" w:author="Ward, Wendy L" w:date="2025-01-16T16:17:00Z" w16du:dateUtc="2025-01-16T22:17:00Z"/>
        </w:rPr>
      </w:pPr>
    </w:p>
    <w:p w14:paraId="1F2240A5" w14:textId="77777777" w:rsidR="008A48B9" w:rsidRPr="002A110F" w:rsidRDefault="00BE204A">
      <w:pPr>
        <w:pStyle w:val="BodyText"/>
        <w:spacing w:before="90"/>
        <w:ind w:left="2712" w:right="2761"/>
        <w:jc w:val="center"/>
        <w:rPr>
          <w:del w:id="713" w:author="Ward, Wendy L" w:date="2025-01-16T16:17:00Z" w16du:dateUtc="2025-01-16T22:17:00Z"/>
        </w:rPr>
      </w:pPr>
      <w:del w:id="714" w:author="Ward, Wendy L" w:date="2025-01-16T16:17:00Z" w16du:dateUtc="2025-01-16T22:17:00Z">
        <w:r w:rsidRPr="002A110F">
          <w:delText>ARTICLE VII</w:delText>
        </w:r>
      </w:del>
    </w:p>
    <w:p w14:paraId="0016BDE8" w14:textId="77777777" w:rsidR="008A48B9" w:rsidRPr="002A110F" w:rsidRDefault="008A48B9">
      <w:pPr>
        <w:pStyle w:val="BodyText"/>
        <w:spacing w:before="10"/>
        <w:rPr>
          <w:del w:id="715" w:author="Ward, Wendy L" w:date="2025-01-16T16:17:00Z" w16du:dateUtc="2025-01-16T22:17:00Z"/>
          <w:sz w:val="22"/>
        </w:rPr>
      </w:pPr>
    </w:p>
    <w:p w14:paraId="03801718" w14:textId="77777777" w:rsidR="008A48B9" w:rsidRPr="002A110F" w:rsidRDefault="00BE204A">
      <w:pPr>
        <w:pStyle w:val="BodyText"/>
        <w:ind w:left="2711" w:right="2768"/>
        <w:jc w:val="center"/>
        <w:rPr>
          <w:del w:id="716" w:author="Ward, Wendy L" w:date="2025-01-16T16:17:00Z" w16du:dateUtc="2025-01-16T22:17:00Z"/>
        </w:rPr>
      </w:pPr>
      <w:del w:id="717" w:author="Ward, Wendy L" w:date="2025-01-16T16:17:00Z" w16du:dateUtc="2025-01-16T22:17:00Z">
        <w:r w:rsidRPr="002A110F">
          <w:rPr>
            <w:u w:val="thick"/>
          </w:rPr>
          <w:delText>Officers of the Academic Senate</w:delText>
        </w:r>
      </w:del>
    </w:p>
    <w:p w14:paraId="6402B4D5" w14:textId="77777777" w:rsidR="008A48B9" w:rsidRPr="002A110F" w:rsidRDefault="00BE204A">
      <w:pPr>
        <w:pStyle w:val="BodyText"/>
        <w:ind w:left="2712" w:right="2768"/>
        <w:jc w:val="center"/>
        <w:rPr>
          <w:del w:id="718" w:author="Ward, Wendy L" w:date="2025-01-16T16:17:00Z" w16du:dateUtc="2025-01-16T22:17:00Z"/>
        </w:rPr>
      </w:pPr>
      <w:del w:id="719" w:author="Ward, Wendy L" w:date="2025-01-16T16:17:00Z" w16du:dateUtc="2025-01-16T22:17:00Z">
        <w:r w:rsidRPr="002A110F">
          <w:rPr>
            <w:u w:val="thick"/>
          </w:rPr>
          <w:delText xml:space="preserve">and Members of the Academic Senate </w:delText>
        </w:r>
      </w:del>
    </w:p>
    <w:p w14:paraId="56E030F4" w14:textId="77777777" w:rsidR="008A48B9" w:rsidRPr="002A110F" w:rsidRDefault="008A48B9">
      <w:pPr>
        <w:pStyle w:val="BodyText"/>
        <w:spacing w:before="2"/>
        <w:rPr>
          <w:del w:id="720" w:author="Ward, Wendy L" w:date="2025-01-16T16:17:00Z" w16du:dateUtc="2025-01-16T22:17:00Z"/>
          <w:sz w:val="15"/>
        </w:rPr>
      </w:pPr>
    </w:p>
    <w:p w14:paraId="71C2E5A4" w14:textId="77777777" w:rsidR="008A48B9" w:rsidRPr="002A110F" w:rsidRDefault="00BE204A" w:rsidP="00824395">
      <w:pPr>
        <w:pStyle w:val="BodyText"/>
        <w:spacing w:before="94" w:line="235" w:lineRule="auto"/>
        <w:ind w:left="1268" w:right="107" w:hanging="1169"/>
        <w:jc w:val="both"/>
        <w:rPr>
          <w:del w:id="721" w:author="Ward, Wendy L" w:date="2025-01-16T16:17:00Z" w16du:dateUtc="2025-01-16T22:17:00Z"/>
        </w:rPr>
      </w:pPr>
      <w:del w:id="722" w:author="Ward, Wendy L" w:date="2025-01-16T16:17:00Z" w16du:dateUtc="2025-01-16T22:17:00Z">
        <w:r w:rsidRPr="002A110F">
          <w:rPr>
            <w:spacing w:val="-5"/>
          </w:rPr>
          <w:delText xml:space="preserve">Section </w:delText>
        </w:r>
        <w:r w:rsidRPr="002A110F">
          <w:rPr>
            <w:spacing w:val="-3"/>
          </w:rPr>
          <w:delText xml:space="preserve">1. </w:delText>
        </w:r>
        <w:r w:rsidRPr="002A110F">
          <w:rPr>
            <w:spacing w:val="-6"/>
          </w:rPr>
          <w:delText>Officers</w:delText>
        </w:r>
        <w:r w:rsidR="00D77F26" w:rsidRPr="002A110F">
          <w:rPr>
            <w:spacing w:val="-6"/>
          </w:rPr>
          <w:delText xml:space="preserve"> </w:delText>
        </w:r>
        <w:r w:rsidRPr="002A110F">
          <w:rPr>
            <w:spacing w:val="-4"/>
          </w:rPr>
          <w:delText xml:space="preserve">of the </w:delText>
        </w:r>
        <w:r w:rsidRPr="002A110F">
          <w:rPr>
            <w:spacing w:val="-6"/>
          </w:rPr>
          <w:delText xml:space="preserve">Academic Senate  </w:delText>
        </w:r>
        <w:r w:rsidRPr="002A110F">
          <w:rPr>
            <w:spacing w:val="-5"/>
          </w:rPr>
          <w:delText xml:space="preserve">are </w:delText>
        </w:r>
        <w:r w:rsidRPr="002A110F">
          <w:rPr>
            <w:spacing w:val="-10"/>
          </w:rPr>
          <w:delText xml:space="preserve">the </w:delText>
        </w:r>
        <w:r w:rsidR="009216A1" w:rsidRPr="002A110F">
          <w:rPr>
            <w:spacing w:val="-5"/>
          </w:rPr>
          <w:delText>President</w:delText>
        </w:r>
        <w:r w:rsidRPr="002A110F">
          <w:rPr>
            <w:spacing w:val="-5"/>
          </w:rPr>
          <w:delText xml:space="preserve">, </w:delText>
        </w:r>
        <w:r w:rsidRPr="002A110F">
          <w:rPr>
            <w:spacing w:val="-4"/>
          </w:rPr>
          <w:delText xml:space="preserve">the </w:delText>
        </w:r>
        <w:r w:rsidR="009216A1" w:rsidRPr="002A110F">
          <w:rPr>
            <w:spacing w:val="-6"/>
          </w:rPr>
          <w:delText>President</w:delText>
        </w:r>
        <w:r w:rsidRPr="002A110F">
          <w:rPr>
            <w:spacing w:val="-6"/>
          </w:rPr>
          <w:delText xml:space="preserve">-elect, </w:delText>
        </w:r>
        <w:r w:rsidRPr="002A110F">
          <w:rPr>
            <w:spacing w:val="-5"/>
          </w:rPr>
          <w:delText xml:space="preserve">the </w:delText>
        </w:r>
        <w:r w:rsidRPr="002A110F">
          <w:rPr>
            <w:spacing w:val="-9"/>
          </w:rPr>
          <w:delText>Immediate</w:delText>
        </w:r>
        <w:r w:rsidR="00D77F26" w:rsidRPr="002A110F">
          <w:rPr>
            <w:spacing w:val="-9"/>
          </w:rPr>
          <w:delText xml:space="preserve"> </w:delText>
        </w:r>
        <w:r w:rsidRPr="002A110F">
          <w:rPr>
            <w:spacing w:val="-6"/>
          </w:rPr>
          <w:delText xml:space="preserve">Past </w:delText>
        </w:r>
        <w:r w:rsidR="009216A1" w:rsidRPr="002A110F">
          <w:rPr>
            <w:spacing w:val="-8"/>
          </w:rPr>
          <w:delText xml:space="preserve">President </w:delText>
        </w:r>
        <w:r w:rsidRPr="002A110F">
          <w:rPr>
            <w:spacing w:val="-7"/>
          </w:rPr>
          <w:delText xml:space="preserve">(all </w:delText>
        </w:r>
        <w:r w:rsidRPr="002A110F">
          <w:rPr>
            <w:spacing w:val="-4"/>
          </w:rPr>
          <w:delText xml:space="preserve">of </w:delText>
        </w:r>
        <w:r w:rsidRPr="002A110F">
          <w:rPr>
            <w:spacing w:val="-7"/>
          </w:rPr>
          <w:delText xml:space="preserve">whom must </w:delText>
        </w:r>
        <w:r w:rsidRPr="002A110F">
          <w:rPr>
            <w:spacing w:val="-4"/>
          </w:rPr>
          <w:delText xml:space="preserve">be </w:delText>
        </w:r>
        <w:r w:rsidRPr="002A110F">
          <w:rPr>
            <w:spacing w:val="-8"/>
          </w:rPr>
          <w:delText xml:space="preserve">faculty), </w:delText>
        </w:r>
        <w:r w:rsidRPr="002A110F">
          <w:rPr>
            <w:spacing w:val="-5"/>
          </w:rPr>
          <w:delText xml:space="preserve">the </w:delText>
        </w:r>
        <w:r w:rsidRPr="002A110F">
          <w:rPr>
            <w:spacing w:val="-9"/>
          </w:rPr>
          <w:delText xml:space="preserve">Secretary, </w:delText>
        </w:r>
        <w:r w:rsidRPr="002A110F">
          <w:rPr>
            <w:spacing w:val="-6"/>
          </w:rPr>
          <w:delText xml:space="preserve">and </w:delText>
        </w:r>
        <w:r w:rsidRPr="002A110F">
          <w:rPr>
            <w:spacing w:val="-5"/>
          </w:rPr>
          <w:delText xml:space="preserve">the </w:delText>
        </w:r>
        <w:r w:rsidRPr="002A110F">
          <w:rPr>
            <w:spacing w:val="-8"/>
          </w:rPr>
          <w:delText xml:space="preserve">Parliamentarian. </w:delText>
        </w:r>
        <w:r w:rsidRPr="002A110F">
          <w:rPr>
            <w:spacing w:val="-6"/>
          </w:rPr>
          <w:delText xml:space="preserve">The </w:delText>
        </w:r>
        <w:r w:rsidR="009216A1" w:rsidRPr="002A110F">
          <w:rPr>
            <w:spacing w:val="-6"/>
          </w:rPr>
          <w:delText>President</w:delText>
        </w:r>
        <w:r w:rsidRPr="002A110F">
          <w:rPr>
            <w:spacing w:val="-6"/>
          </w:rPr>
          <w:delText xml:space="preserve">-elect </w:delText>
        </w:r>
        <w:r w:rsidRPr="002A110F">
          <w:rPr>
            <w:spacing w:val="-4"/>
          </w:rPr>
          <w:delText xml:space="preserve">is </w:delText>
        </w:r>
        <w:r w:rsidRPr="002A110F">
          <w:rPr>
            <w:spacing w:val="-7"/>
          </w:rPr>
          <w:delText xml:space="preserve">elected annually </w:delText>
        </w:r>
        <w:r w:rsidRPr="002A110F">
          <w:delText xml:space="preserve">by </w:delText>
        </w:r>
        <w:r w:rsidRPr="002A110F">
          <w:rPr>
            <w:spacing w:val="-5"/>
          </w:rPr>
          <w:delText>th</w:delText>
        </w:r>
        <w:r w:rsidR="003D1E84" w:rsidRPr="002A110F">
          <w:rPr>
            <w:spacing w:val="-5"/>
          </w:rPr>
          <w:delText>e UAMS faculty body</w:delText>
        </w:r>
        <w:r w:rsidRPr="002A110F">
          <w:rPr>
            <w:spacing w:val="-7"/>
          </w:rPr>
          <w:delText xml:space="preserve">. </w:delText>
        </w:r>
        <w:r w:rsidRPr="002A110F">
          <w:rPr>
            <w:spacing w:val="-6"/>
          </w:rPr>
          <w:delText xml:space="preserve">The Secretary and </w:delText>
        </w:r>
        <w:r w:rsidRPr="002A110F">
          <w:rPr>
            <w:spacing w:val="-4"/>
          </w:rPr>
          <w:delText>the</w:delText>
        </w:r>
        <w:r w:rsidRPr="002A110F">
          <w:rPr>
            <w:spacing w:val="52"/>
          </w:rPr>
          <w:delText xml:space="preserve"> </w:delText>
        </w:r>
        <w:r w:rsidRPr="002A110F">
          <w:rPr>
            <w:spacing w:val="-8"/>
          </w:rPr>
          <w:delText xml:space="preserve">Parliamentarian </w:delText>
        </w:r>
        <w:r w:rsidRPr="002A110F">
          <w:rPr>
            <w:spacing w:val="-6"/>
          </w:rPr>
          <w:delText xml:space="preserve">are </w:delText>
        </w:r>
        <w:r w:rsidRPr="002A110F">
          <w:rPr>
            <w:spacing w:val="-7"/>
          </w:rPr>
          <w:delText xml:space="preserve">elected </w:delText>
        </w:r>
        <w:r w:rsidRPr="002A110F">
          <w:rPr>
            <w:spacing w:val="-3"/>
          </w:rPr>
          <w:delText xml:space="preserve">by </w:delText>
        </w:r>
        <w:r w:rsidRPr="002A110F">
          <w:rPr>
            <w:spacing w:val="-4"/>
          </w:rPr>
          <w:delText xml:space="preserve">the </w:delText>
        </w:r>
        <w:r w:rsidR="003D1E84" w:rsidRPr="002A110F">
          <w:rPr>
            <w:spacing w:val="-5"/>
          </w:rPr>
          <w:delText>UAMS faculty body</w:delText>
        </w:r>
        <w:r w:rsidR="003D1E84" w:rsidRPr="002A110F" w:rsidDel="003D1E84">
          <w:rPr>
            <w:spacing w:val="-7"/>
          </w:rPr>
          <w:delText xml:space="preserve"> </w:delText>
        </w:r>
        <w:r w:rsidRPr="002A110F">
          <w:rPr>
            <w:spacing w:val="-6"/>
          </w:rPr>
          <w:delText xml:space="preserve">for </w:delText>
        </w:r>
        <w:r w:rsidRPr="002A110F">
          <w:rPr>
            <w:spacing w:val="-7"/>
          </w:rPr>
          <w:delText xml:space="preserve">staggered </w:delText>
        </w:r>
        <w:r w:rsidRPr="002A110F">
          <w:delText xml:space="preserve">two-year </w:delText>
        </w:r>
        <w:r w:rsidRPr="002A110F">
          <w:rPr>
            <w:spacing w:val="-5"/>
          </w:rPr>
          <w:delText xml:space="preserve">terms. (See </w:delText>
        </w:r>
        <w:r w:rsidRPr="002A110F">
          <w:rPr>
            <w:spacing w:val="-7"/>
          </w:rPr>
          <w:delText>Academic Senate</w:delText>
        </w:r>
        <w:r w:rsidRPr="002A110F">
          <w:delText xml:space="preserve"> </w:delText>
        </w:r>
        <w:r w:rsidRPr="002A110F">
          <w:rPr>
            <w:spacing w:val="-7"/>
          </w:rPr>
          <w:delText>Elections).</w:delText>
        </w:r>
      </w:del>
    </w:p>
    <w:p w14:paraId="5CF0BF16" w14:textId="77777777" w:rsidR="008A48B9" w:rsidRPr="002A110F" w:rsidRDefault="008A48B9" w:rsidP="002765C8">
      <w:pPr>
        <w:pStyle w:val="BodyText"/>
        <w:spacing w:before="4"/>
        <w:rPr>
          <w:del w:id="723" w:author="Ward, Wendy L" w:date="2025-01-16T16:17:00Z" w16du:dateUtc="2025-01-16T22:17:00Z"/>
          <w:sz w:val="22"/>
        </w:rPr>
      </w:pPr>
    </w:p>
    <w:p w14:paraId="1ADF883C" w14:textId="77777777" w:rsidR="000946F8" w:rsidRPr="002A110F" w:rsidRDefault="00BE204A" w:rsidP="00840847">
      <w:pPr>
        <w:pStyle w:val="BodyText"/>
        <w:spacing w:before="4"/>
        <w:ind w:left="1260" w:hanging="1170"/>
        <w:rPr>
          <w:del w:id="724" w:author="Ward, Wendy L" w:date="2025-01-16T16:17:00Z" w16du:dateUtc="2025-01-16T22:17:00Z"/>
        </w:rPr>
      </w:pPr>
      <w:del w:id="725" w:author="Ward, Wendy L" w:date="2025-01-16T16:17:00Z" w16du:dateUtc="2025-01-16T22:17:00Z">
        <w:r w:rsidRPr="002A110F">
          <w:rPr>
            <w:spacing w:val="-5"/>
          </w:rPr>
          <w:delText xml:space="preserve">Section </w:delText>
        </w:r>
        <w:r w:rsidRPr="002A110F">
          <w:rPr>
            <w:spacing w:val="-3"/>
          </w:rPr>
          <w:delText xml:space="preserve">2. </w:delText>
        </w:r>
        <w:r w:rsidRPr="002A110F">
          <w:rPr>
            <w:spacing w:val="-7"/>
          </w:rPr>
          <w:delText xml:space="preserve">Duties </w:delText>
        </w:r>
        <w:r w:rsidRPr="002A110F">
          <w:rPr>
            <w:spacing w:val="-4"/>
          </w:rPr>
          <w:delText xml:space="preserve">of the </w:delText>
        </w:r>
        <w:r w:rsidR="000D34EE" w:rsidRPr="002A110F">
          <w:rPr>
            <w:spacing w:val="-7"/>
          </w:rPr>
          <w:delText>President</w:delText>
        </w:r>
        <w:r w:rsidRPr="002A110F">
          <w:rPr>
            <w:spacing w:val="-7"/>
          </w:rPr>
          <w:delText xml:space="preserve"> </w:delText>
        </w:r>
        <w:r w:rsidRPr="002A110F">
          <w:rPr>
            <w:spacing w:val="-6"/>
          </w:rPr>
          <w:delText xml:space="preserve">are </w:delText>
        </w:r>
        <w:r w:rsidRPr="002A110F">
          <w:rPr>
            <w:spacing w:val="-4"/>
          </w:rPr>
          <w:delText xml:space="preserve">to </w:delText>
        </w:r>
        <w:r w:rsidRPr="002A110F">
          <w:rPr>
            <w:spacing w:val="-7"/>
          </w:rPr>
          <w:delText xml:space="preserve">preside </w:delText>
        </w:r>
        <w:r w:rsidRPr="002A110F">
          <w:rPr>
            <w:spacing w:val="-5"/>
          </w:rPr>
          <w:delText xml:space="preserve">at </w:delText>
        </w:r>
        <w:r w:rsidRPr="002A110F">
          <w:rPr>
            <w:spacing w:val="-7"/>
          </w:rPr>
          <w:delText xml:space="preserve">meetings </w:delText>
        </w:r>
        <w:r w:rsidRPr="002A110F">
          <w:rPr>
            <w:spacing w:val="-4"/>
          </w:rPr>
          <w:delText xml:space="preserve">of </w:delText>
        </w:r>
        <w:r w:rsidRPr="002A110F">
          <w:rPr>
            <w:spacing w:val="-5"/>
          </w:rPr>
          <w:delText xml:space="preserve">the </w:delText>
        </w:r>
        <w:r w:rsidRPr="002A110F">
          <w:rPr>
            <w:spacing w:val="-7"/>
          </w:rPr>
          <w:delText xml:space="preserve">Academic Senate , </w:delText>
        </w:r>
        <w:r w:rsidRPr="002A110F">
          <w:rPr>
            <w:spacing w:val="-6"/>
          </w:rPr>
          <w:delText>and</w:delText>
        </w:r>
        <w:r w:rsidR="000946F8" w:rsidRPr="002A110F">
          <w:rPr>
            <w:spacing w:val="-6"/>
          </w:rPr>
          <w:delText xml:space="preserve"> </w:delText>
        </w:r>
        <w:r w:rsidR="000946F8" w:rsidRPr="002A110F">
          <w:rPr>
            <w:spacing w:val="-5"/>
          </w:rPr>
          <w:delText xml:space="preserve">is </w:delText>
        </w:r>
        <w:r w:rsidR="000946F8" w:rsidRPr="002A110F">
          <w:rPr>
            <w:spacing w:val="-8"/>
          </w:rPr>
          <w:delText>responsible</w:delText>
        </w:r>
        <w:r w:rsidR="009F33AE" w:rsidRPr="002A110F">
          <w:rPr>
            <w:spacing w:val="-8"/>
          </w:rPr>
          <w:delText xml:space="preserve"> </w:delText>
        </w:r>
        <w:r w:rsidR="000946F8" w:rsidRPr="002A110F">
          <w:rPr>
            <w:spacing w:val="-7"/>
          </w:rPr>
          <w:delText xml:space="preserve">for </w:delText>
        </w:r>
        <w:r w:rsidR="000946F8" w:rsidRPr="002A110F">
          <w:rPr>
            <w:spacing w:val="-6"/>
          </w:rPr>
          <w:delText xml:space="preserve">the </w:delText>
        </w:r>
        <w:r w:rsidR="000946F8" w:rsidRPr="002A110F">
          <w:rPr>
            <w:spacing w:val="-8"/>
          </w:rPr>
          <w:delText xml:space="preserve">preparation </w:delText>
        </w:r>
        <w:r w:rsidR="000946F8" w:rsidRPr="002A110F">
          <w:rPr>
            <w:spacing w:val="-6"/>
          </w:rPr>
          <w:delText xml:space="preserve">and </w:delText>
        </w:r>
        <w:r w:rsidR="000946F8" w:rsidRPr="002A110F">
          <w:rPr>
            <w:spacing w:val="-8"/>
          </w:rPr>
          <w:delText xml:space="preserve">distribution </w:delText>
        </w:r>
        <w:r w:rsidR="000946F8" w:rsidRPr="002A110F">
          <w:rPr>
            <w:spacing w:val="-4"/>
          </w:rPr>
          <w:delText xml:space="preserve">of </w:delText>
        </w:r>
        <w:r w:rsidR="000946F8" w:rsidRPr="002A110F">
          <w:rPr>
            <w:spacing w:val="-6"/>
          </w:rPr>
          <w:delText xml:space="preserve">the </w:delText>
        </w:r>
        <w:r w:rsidR="000946F8" w:rsidRPr="002A110F">
          <w:rPr>
            <w:spacing w:val="-8"/>
          </w:rPr>
          <w:delText xml:space="preserve">agenda </w:delText>
        </w:r>
        <w:r w:rsidR="000946F8" w:rsidRPr="002A110F">
          <w:rPr>
            <w:spacing w:val="-7"/>
          </w:rPr>
          <w:delText xml:space="preserve">for </w:delText>
        </w:r>
        <w:r w:rsidR="000946F8" w:rsidRPr="002A110F">
          <w:rPr>
            <w:spacing w:val="-10"/>
          </w:rPr>
          <w:delText xml:space="preserve">meetings </w:delText>
        </w:r>
        <w:r w:rsidR="000946F8" w:rsidRPr="002A110F">
          <w:rPr>
            <w:spacing w:val="-5"/>
          </w:rPr>
          <w:delText xml:space="preserve">of the </w:delText>
        </w:r>
        <w:r w:rsidR="000946F8" w:rsidRPr="002A110F">
          <w:rPr>
            <w:spacing w:val="-7"/>
          </w:rPr>
          <w:delText>Academic Senate.</w:delText>
        </w:r>
      </w:del>
    </w:p>
    <w:p w14:paraId="0C7A2617" w14:textId="77777777" w:rsidR="000946F8" w:rsidRPr="002A110F" w:rsidRDefault="000946F8" w:rsidP="00840847">
      <w:pPr>
        <w:pStyle w:val="BodyText"/>
        <w:spacing w:before="1"/>
        <w:ind w:left="90"/>
        <w:rPr>
          <w:del w:id="726" w:author="Ward, Wendy L" w:date="2025-01-16T16:17:00Z" w16du:dateUtc="2025-01-16T22:17:00Z"/>
          <w:sz w:val="23"/>
        </w:rPr>
      </w:pPr>
    </w:p>
    <w:p w14:paraId="4513EDFD" w14:textId="77777777" w:rsidR="008A48B9" w:rsidRPr="002A110F" w:rsidRDefault="00BE204A" w:rsidP="00824395">
      <w:pPr>
        <w:pStyle w:val="BodyText"/>
        <w:spacing w:before="1" w:line="235" w:lineRule="auto"/>
        <w:ind w:left="1268" w:right="107" w:hanging="1169"/>
        <w:jc w:val="both"/>
        <w:rPr>
          <w:del w:id="727" w:author="Ward, Wendy L" w:date="2025-01-16T16:17:00Z" w16du:dateUtc="2025-01-16T22:17:00Z"/>
        </w:rPr>
      </w:pPr>
      <w:del w:id="728" w:author="Ward, Wendy L" w:date="2025-01-16T16:17:00Z" w16du:dateUtc="2025-01-16T22:17:00Z">
        <w:r w:rsidRPr="002A110F">
          <w:rPr>
            <w:spacing w:val="-5"/>
          </w:rPr>
          <w:delText xml:space="preserve">Section </w:delText>
        </w:r>
        <w:r w:rsidRPr="002A110F">
          <w:rPr>
            <w:spacing w:val="-3"/>
          </w:rPr>
          <w:delText>3.</w:delText>
        </w:r>
        <w:r w:rsidR="00D77F26" w:rsidRPr="002A110F">
          <w:rPr>
            <w:spacing w:val="-3"/>
          </w:rPr>
          <w:delText xml:space="preserve"> </w:delText>
        </w:r>
        <w:r w:rsidRPr="002A110F">
          <w:rPr>
            <w:spacing w:val="-6"/>
          </w:rPr>
          <w:delText xml:space="preserve">The </w:delText>
        </w:r>
        <w:r w:rsidR="000D34EE" w:rsidRPr="002A110F">
          <w:rPr>
            <w:spacing w:val="-6"/>
          </w:rPr>
          <w:delText>President</w:delText>
        </w:r>
        <w:r w:rsidRPr="002A110F">
          <w:rPr>
            <w:spacing w:val="-6"/>
          </w:rPr>
          <w:delText xml:space="preserve">-elect </w:delText>
        </w:r>
        <w:r w:rsidRPr="002A110F">
          <w:rPr>
            <w:spacing w:val="-4"/>
          </w:rPr>
          <w:delText xml:space="preserve">is </w:delText>
        </w:r>
        <w:r w:rsidRPr="002A110F">
          <w:rPr>
            <w:spacing w:val="-5"/>
          </w:rPr>
          <w:delText xml:space="preserve">the </w:delText>
        </w:r>
        <w:r w:rsidRPr="002A110F">
          <w:rPr>
            <w:spacing w:val="-7"/>
          </w:rPr>
          <w:delText>presiding officer</w:delText>
        </w:r>
        <w:r w:rsidR="00824395" w:rsidRPr="002A110F">
          <w:rPr>
            <w:spacing w:val="-7"/>
          </w:rPr>
          <w:delText xml:space="preserve"> </w:delText>
        </w:r>
        <w:r w:rsidRPr="002A110F">
          <w:rPr>
            <w:spacing w:val="-5"/>
          </w:rPr>
          <w:delText xml:space="preserve">at </w:delText>
        </w:r>
        <w:r w:rsidRPr="002A110F">
          <w:rPr>
            <w:spacing w:val="-7"/>
          </w:rPr>
          <w:delText xml:space="preserve">Academic Senate </w:delText>
        </w:r>
        <w:r w:rsidR="00835892" w:rsidRPr="002A110F">
          <w:rPr>
            <w:spacing w:val="-7"/>
          </w:rPr>
          <w:delText xml:space="preserve"> </w:delText>
        </w:r>
        <w:r w:rsidRPr="002A110F">
          <w:rPr>
            <w:spacing w:val="-4"/>
          </w:rPr>
          <w:delText xml:space="preserve">in </w:delText>
        </w:r>
        <w:r w:rsidRPr="002A110F">
          <w:rPr>
            <w:spacing w:val="-5"/>
          </w:rPr>
          <w:delText xml:space="preserve">the </w:delText>
        </w:r>
        <w:r w:rsidRPr="002A110F">
          <w:rPr>
            <w:spacing w:val="-7"/>
          </w:rPr>
          <w:delText xml:space="preserve">absence </w:delText>
        </w:r>
        <w:r w:rsidRPr="002A110F">
          <w:rPr>
            <w:spacing w:val="-3"/>
          </w:rPr>
          <w:delText xml:space="preserve">of </w:delText>
        </w:r>
        <w:r w:rsidRPr="002A110F">
          <w:rPr>
            <w:spacing w:val="-5"/>
          </w:rPr>
          <w:delText xml:space="preserve">the </w:delText>
        </w:r>
        <w:r w:rsidR="000D34EE" w:rsidRPr="002A110F">
          <w:rPr>
            <w:spacing w:val="-7"/>
          </w:rPr>
          <w:delText>President</w:delText>
        </w:r>
        <w:r w:rsidRPr="002A110F">
          <w:rPr>
            <w:spacing w:val="-7"/>
          </w:rPr>
          <w:delText xml:space="preserve">. </w:delText>
        </w:r>
        <w:r w:rsidRPr="002A110F">
          <w:rPr>
            <w:spacing w:val="-6"/>
          </w:rPr>
          <w:delText xml:space="preserve">The </w:delText>
        </w:r>
        <w:r w:rsidR="000D34EE" w:rsidRPr="002A110F">
          <w:rPr>
            <w:spacing w:val="-7"/>
          </w:rPr>
          <w:delText>President</w:delText>
        </w:r>
        <w:r w:rsidRPr="002A110F">
          <w:rPr>
            <w:spacing w:val="-7"/>
          </w:rPr>
          <w:delText xml:space="preserve">-elect </w:delText>
        </w:r>
        <w:r w:rsidRPr="002A110F">
          <w:rPr>
            <w:spacing w:val="-5"/>
          </w:rPr>
          <w:delText xml:space="preserve">is </w:delText>
        </w:r>
        <w:r w:rsidRPr="002A110F">
          <w:rPr>
            <w:spacing w:val="-8"/>
          </w:rPr>
          <w:delText xml:space="preserve">responsible </w:delText>
        </w:r>
        <w:r w:rsidRPr="002A110F">
          <w:rPr>
            <w:spacing w:val="-7"/>
          </w:rPr>
          <w:delText xml:space="preserve">for </w:delText>
        </w:r>
        <w:r w:rsidRPr="002A110F">
          <w:rPr>
            <w:spacing w:val="-9"/>
          </w:rPr>
          <w:delText xml:space="preserve">distribution </w:delText>
        </w:r>
        <w:r w:rsidR="009F33AE" w:rsidRPr="002A110F">
          <w:rPr>
            <w:spacing w:val="-4"/>
          </w:rPr>
          <w:delText xml:space="preserve">of </w:delText>
        </w:r>
        <w:r w:rsidRPr="002A110F">
          <w:rPr>
            <w:spacing w:val="-6"/>
          </w:rPr>
          <w:delText xml:space="preserve">the </w:delText>
        </w:r>
        <w:r w:rsidRPr="002A110F">
          <w:rPr>
            <w:spacing w:val="-9"/>
          </w:rPr>
          <w:delText xml:space="preserve">minutes </w:delText>
        </w:r>
        <w:r w:rsidRPr="002A110F">
          <w:rPr>
            <w:spacing w:val="-7"/>
          </w:rPr>
          <w:delText xml:space="preserve">for </w:delText>
        </w:r>
        <w:r w:rsidRPr="002A110F">
          <w:rPr>
            <w:spacing w:val="-9"/>
          </w:rPr>
          <w:delText xml:space="preserve">meetings </w:delText>
        </w:r>
        <w:r w:rsidRPr="002A110F">
          <w:rPr>
            <w:spacing w:val="-4"/>
          </w:rPr>
          <w:delText xml:space="preserve">of </w:delText>
        </w:r>
        <w:r w:rsidRPr="002A110F">
          <w:rPr>
            <w:spacing w:val="-6"/>
          </w:rPr>
          <w:delText xml:space="preserve">the </w:delText>
        </w:r>
        <w:r w:rsidRPr="002A110F">
          <w:rPr>
            <w:spacing w:val="-7"/>
          </w:rPr>
          <w:delText>Academic Senate.</w:delText>
        </w:r>
      </w:del>
    </w:p>
    <w:p w14:paraId="289DCE24" w14:textId="77777777" w:rsidR="008A48B9" w:rsidRPr="002A110F" w:rsidRDefault="008A48B9" w:rsidP="002765C8">
      <w:pPr>
        <w:pStyle w:val="BodyText"/>
        <w:spacing w:before="5"/>
        <w:rPr>
          <w:del w:id="729" w:author="Ward, Wendy L" w:date="2025-01-16T16:17:00Z" w16du:dateUtc="2025-01-16T22:17:00Z"/>
          <w:sz w:val="23"/>
        </w:rPr>
      </w:pPr>
    </w:p>
    <w:p w14:paraId="48F9FCA4" w14:textId="77777777" w:rsidR="008A48B9" w:rsidRPr="002A110F" w:rsidRDefault="00BE204A" w:rsidP="00EE05EE">
      <w:pPr>
        <w:pStyle w:val="BodyText"/>
        <w:spacing w:line="235" w:lineRule="auto"/>
        <w:ind w:left="1268" w:right="103" w:hanging="1169"/>
        <w:jc w:val="both"/>
        <w:rPr>
          <w:del w:id="730" w:author="Ward, Wendy L" w:date="2025-01-16T16:17:00Z" w16du:dateUtc="2025-01-16T22:17:00Z"/>
        </w:rPr>
      </w:pPr>
      <w:del w:id="731" w:author="Ward, Wendy L" w:date="2025-01-16T16:17:00Z" w16du:dateUtc="2025-01-16T22:17:00Z">
        <w:r w:rsidRPr="002A110F">
          <w:rPr>
            <w:spacing w:val="-5"/>
          </w:rPr>
          <w:delText xml:space="preserve">Section </w:delText>
        </w:r>
        <w:r w:rsidRPr="002A110F">
          <w:rPr>
            <w:spacing w:val="-3"/>
          </w:rPr>
          <w:delText>4.</w:delText>
        </w:r>
        <w:r w:rsidR="00D77F26" w:rsidRPr="002A110F">
          <w:rPr>
            <w:spacing w:val="-3"/>
          </w:rPr>
          <w:delText xml:space="preserve">  </w:delText>
        </w:r>
        <w:r w:rsidRPr="002A110F">
          <w:rPr>
            <w:spacing w:val="-7"/>
          </w:rPr>
          <w:delText xml:space="preserve">The </w:delText>
        </w:r>
        <w:r w:rsidRPr="002A110F">
          <w:rPr>
            <w:spacing w:val="-8"/>
          </w:rPr>
          <w:delText xml:space="preserve">Secretary </w:delText>
        </w:r>
        <w:r w:rsidRPr="002A110F">
          <w:rPr>
            <w:spacing w:val="-5"/>
          </w:rPr>
          <w:delText xml:space="preserve">is </w:delText>
        </w:r>
        <w:r w:rsidRPr="002A110F">
          <w:rPr>
            <w:spacing w:val="-9"/>
          </w:rPr>
          <w:delText xml:space="preserve">responsible </w:delText>
        </w:r>
        <w:r w:rsidRPr="002A110F">
          <w:rPr>
            <w:spacing w:val="-7"/>
          </w:rPr>
          <w:delText xml:space="preserve">for </w:delText>
        </w:r>
        <w:r w:rsidRPr="002A110F">
          <w:rPr>
            <w:spacing w:val="-8"/>
          </w:rPr>
          <w:delText xml:space="preserve">taking </w:delText>
        </w:r>
        <w:r w:rsidRPr="002A110F">
          <w:rPr>
            <w:spacing w:val="-7"/>
          </w:rPr>
          <w:delText xml:space="preserve">the </w:delText>
        </w:r>
        <w:r w:rsidRPr="002A110F">
          <w:rPr>
            <w:spacing w:val="-9"/>
          </w:rPr>
          <w:delText xml:space="preserve">minutes </w:delText>
        </w:r>
        <w:r w:rsidR="009F33AE" w:rsidRPr="002A110F">
          <w:rPr>
            <w:spacing w:val="-4"/>
          </w:rPr>
          <w:delText xml:space="preserve">and </w:delText>
        </w:r>
        <w:r w:rsidR="009F33AE" w:rsidRPr="002A110F">
          <w:rPr>
            <w:spacing w:val="-9"/>
          </w:rPr>
          <w:delText>attendance of the meetings,</w:delText>
        </w:r>
        <w:r w:rsidRPr="002A110F">
          <w:rPr>
            <w:spacing w:val="-9"/>
          </w:rPr>
          <w:delText xml:space="preserve"> </w:delText>
        </w:r>
        <w:r w:rsidRPr="002A110F">
          <w:rPr>
            <w:spacing w:val="-7"/>
          </w:rPr>
          <w:delText xml:space="preserve">and </w:delText>
        </w:r>
        <w:r w:rsidRPr="002A110F">
          <w:rPr>
            <w:spacing w:val="-10"/>
          </w:rPr>
          <w:delText xml:space="preserve">submitting </w:delText>
        </w:r>
        <w:r w:rsidRPr="002A110F">
          <w:rPr>
            <w:spacing w:val="-8"/>
          </w:rPr>
          <w:delText xml:space="preserve">the </w:delText>
        </w:r>
        <w:r w:rsidRPr="002A110F">
          <w:rPr>
            <w:spacing w:val="-11"/>
          </w:rPr>
          <w:delText>minutes</w:delText>
        </w:r>
        <w:r w:rsidR="00D77F26" w:rsidRPr="002A110F">
          <w:rPr>
            <w:spacing w:val="-11"/>
          </w:rPr>
          <w:delText xml:space="preserve">  </w:delText>
        </w:r>
        <w:r w:rsidRPr="002A110F">
          <w:rPr>
            <w:spacing w:val="-11"/>
          </w:rPr>
          <w:delText xml:space="preserve"> </w:delText>
        </w:r>
        <w:r w:rsidRPr="002A110F">
          <w:rPr>
            <w:spacing w:val="-3"/>
          </w:rPr>
          <w:delText xml:space="preserve">to </w:delText>
        </w:r>
        <w:r w:rsidRPr="002A110F">
          <w:rPr>
            <w:spacing w:val="-4"/>
          </w:rPr>
          <w:delText xml:space="preserve">the </w:delText>
        </w:r>
        <w:r w:rsidR="000D34EE" w:rsidRPr="002A110F">
          <w:rPr>
            <w:spacing w:val="-7"/>
          </w:rPr>
          <w:delText>President</w:delText>
        </w:r>
        <w:r w:rsidRPr="002A110F">
          <w:rPr>
            <w:spacing w:val="-7"/>
          </w:rPr>
          <w:delText xml:space="preserve">-elect </w:delText>
        </w:r>
        <w:r w:rsidR="009F33AE" w:rsidRPr="002A110F">
          <w:rPr>
            <w:spacing w:val="-7"/>
          </w:rPr>
          <w:delText xml:space="preserve">for </w:delText>
        </w:r>
        <w:r w:rsidRPr="002A110F">
          <w:rPr>
            <w:spacing w:val="-9"/>
          </w:rPr>
          <w:delText xml:space="preserve">distribution. </w:delText>
        </w:r>
        <w:r w:rsidRPr="002A110F">
          <w:rPr>
            <w:spacing w:val="-7"/>
          </w:rPr>
          <w:delText xml:space="preserve">The </w:delText>
        </w:r>
        <w:r w:rsidRPr="002A110F">
          <w:rPr>
            <w:spacing w:val="-8"/>
          </w:rPr>
          <w:delText xml:space="preserve">Secretary will </w:delText>
        </w:r>
        <w:r w:rsidR="002036CD" w:rsidRPr="002A110F">
          <w:rPr>
            <w:spacing w:val="-8"/>
          </w:rPr>
          <w:delText xml:space="preserve">maintain </w:delText>
        </w:r>
        <w:r w:rsidRPr="002A110F">
          <w:delText xml:space="preserve">a </w:delText>
        </w:r>
        <w:r w:rsidRPr="002A110F">
          <w:rPr>
            <w:spacing w:val="-8"/>
          </w:rPr>
          <w:delText xml:space="preserve">list </w:delText>
        </w:r>
        <w:r w:rsidRPr="002A110F">
          <w:rPr>
            <w:spacing w:val="-4"/>
          </w:rPr>
          <w:delText xml:space="preserve">of </w:delText>
        </w:r>
        <w:r w:rsidRPr="002A110F">
          <w:rPr>
            <w:spacing w:val="-7"/>
          </w:rPr>
          <w:delText xml:space="preserve">the </w:delText>
        </w:r>
        <w:r w:rsidRPr="002A110F">
          <w:rPr>
            <w:spacing w:val="-9"/>
          </w:rPr>
          <w:delText xml:space="preserve">membership </w:delText>
        </w:r>
        <w:r w:rsidRPr="002A110F">
          <w:rPr>
            <w:spacing w:val="-5"/>
          </w:rPr>
          <w:delText xml:space="preserve">of </w:delText>
        </w:r>
        <w:r w:rsidR="002036CD" w:rsidRPr="002A110F">
          <w:rPr>
            <w:spacing w:val="-5"/>
          </w:rPr>
          <w:delText xml:space="preserve">the </w:delText>
        </w:r>
        <w:r w:rsidRPr="002A110F">
          <w:rPr>
            <w:spacing w:val="-9"/>
          </w:rPr>
          <w:delText xml:space="preserve">Academic </w:delText>
        </w:r>
        <w:r w:rsidRPr="002A110F">
          <w:rPr>
            <w:spacing w:val="-8"/>
          </w:rPr>
          <w:delText xml:space="preserve">Senate </w:delText>
        </w:r>
        <w:r w:rsidR="002036CD" w:rsidRPr="002A110F">
          <w:rPr>
            <w:spacing w:val="-8"/>
          </w:rPr>
          <w:delText xml:space="preserve">and </w:delText>
        </w:r>
        <w:r w:rsidRPr="002A110F">
          <w:rPr>
            <w:spacing w:val="-8"/>
          </w:rPr>
          <w:delText>committees</w:delText>
        </w:r>
        <w:r w:rsidR="002036CD" w:rsidRPr="002A110F">
          <w:rPr>
            <w:spacing w:val="-8"/>
          </w:rPr>
          <w:delText xml:space="preserve"> posted on the Academic Senate website</w:delText>
        </w:r>
        <w:r w:rsidRPr="002A110F">
          <w:rPr>
            <w:spacing w:val="-8"/>
          </w:rPr>
          <w:delText>.</w:delText>
        </w:r>
      </w:del>
    </w:p>
    <w:p w14:paraId="395DF6F2" w14:textId="77777777" w:rsidR="008A48B9" w:rsidRPr="002A110F" w:rsidRDefault="008A48B9" w:rsidP="002765C8">
      <w:pPr>
        <w:pStyle w:val="BodyText"/>
        <w:spacing w:before="4"/>
        <w:rPr>
          <w:del w:id="732" w:author="Ward, Wendy L" w:date="2025-01-16T16:17:00Z" w16du:dateUtc="2025-01-16T22:17:00Z"/>
          <w:sz w:val="23"/>
        </w:rPr>
      </w:pPr>
    </w:p>
    <w:p w14:paraId="64D773CF" w14:textId="77777777" w:rsidR="008A48B9" w:rsidRPr="002A110F" w:rsidRDefault="00BE204A" w:rsidP="00EE05EE">
      <w:pPr>
        <w:pStyle w:val="BodyText"/>
        <w:spacing w:before="1" w:line="235" w:lineRule="auto"/>
        <w:ind w:left="1268" w:right="107" w:hanging="10"/>
        <w:jc w:val="both"/>
        <w:rPr>
          <w:del w:id="733" w:author="Ward, Wendy L" w:date="2025-01-16T16:17:00Z" w16du:dateUtc="2025-01-16T22:17:00Z"/>
        </w:rPr>
      </w:pPr>
      <w:del w:id="734" w:author="Ward, Wendy L" w:date="2025-01-16T16:17:00Z" w16du:dateUtc="2025-01-16T22:17:00Z">
        <w:r w:rsidRPr="002A110F">
          <w:rPr>
            <w:spacing w:val="-9"/>
          </w:rPr>
          <w:delText xml:space="preserve">Unless otherwise limited herein, </w:delText>
        </w:r>
        <w:r w:rsidRPr="002A110F">
          <w:rPr>
            <w:spacing w:val="-6"/>
          </w:rPr>
          <w:delText xml:space="preserve">the </w:delText>
        </w:r>
        <w:r w:rsidRPr="002A110F">
          <w:rPr>
            <w:spacing w:val="-8"/>
          </w:rPr>
          <w:delText xml:space="preserve">Secretary </w:delText>
        </w:r>
        <w:r w:rsidRPr="002A110F">
          <w:rPr>
            <w:spacing w:val="-5"/>
          </w:rPr>
          <w:delText xml:space="preserve">is </w:delText>
        </w:r>
        <w:r w:rsidRPr="002A110F">
          <w:rPr>
            <w:spacing w:val="-9"/>
          </w:rPr>
          <w:delText xml:space="preserve">responsible </w:delText>
        </w:r>
        <w:r w:rsidRPr="002A110F">
          <w:rPr>
            <w:spacing w:val="-7"/>
          </w:rPr>
          <w:delText xml:space="preserve">for </w:delText>
        </w:r>
        <w:r w:rsidRPr="002A110F">
          <w:rPr>
            <w:spacing w:val="-9"/>
          </w:rPr>
          <w:delText xml:space="preserve">maintaining </w:delText>
        </w:r>
        <w:r w:rsidRPr="002A110F">
          <w:delText xml:space="preserve">a </w:delText>
        </w:r>
        <w:r w:rsidRPr="002A110F">
          <w:rPr>
            <w:spacing w:val="-7"/>
          </w:rPr>
          <w:delText xml:space="preserve">copy </w:delText>
        </w:r>
        <w:r w:rsidRPr="002A110F">
          <w:rPr>
            <w:spacing w:val="-5"/>
          </w:rPr>
          <w:delText xml:space="preserve">of </w:delText>
        </w:r>
        <w:r w:rsidRPr="002A110F">
          <w:rPr>
            <w:spacing w:val="-9"/>
          </w:rPr>
          <w:delText xml:space="preserve">the </w:delText>
        </w:r>
        <w:r w:rsidRPr="002A110F">
          <w:rPr>
            <w:spacing w:val="-7"/>
          </w:rPr>
          <w:delText xml:space="preserve">minutes </w:delText>
        </w:r>
        <w:r w:rsidRPr="002A110F">
          <w:rPr>
            <w:spacing w:val="-4"/>
          </w:rPr>
          <w:delText xml:space="preserve">of </w:delText>
        </w:r>
        <w:r w:rsidRPr="002A110F">
          <w:rPr>
            <w:spacing w:val="-5"/>
          </w:rPr>
          <w:delText xml:space="preserve">the </w:delText>
        </w:r>
        <w:r w:rsidRPr="002A110F">
          <w:rPr>
            <w:spacing w:val="-8"/>
          </w:rPr>
          <w:delText xml:space="preserve">Academic </w:delText>
        </w:r>
        <w:r w:rsidRPr="002A110F">
          <w:rPr>
            <w:spacing w:val="-7"/>
          </w:rPr>
          <w:delText xml:space="preserve">Senate </w:delText>
        </w:r>
        <w:r w:rsidRPr="002A110F">
          <w:rPr>
            <w:spacing w:val="-6"/>
          </w:rPr>
          <w:delText xml:space="preserve">and </w:delText>
        </w:r>
        <w:r w:rsidRPr="002A110F">
          <w:rPr>
            <w:spacing w:val="-8"/>
          </w:rPr>
          <w:delText xml:space="preserve">committees thereof, </w:delText>
        </w:r>
        <w:r w:rsidRPr="002A110F">
          <w:rPr>
            <w:spacing w:val="-5"/>
          </w:rPr>
          <w:delText xml:space="preserve">as </w:delText>
        </w:r>
        <w:r w:rsidRPr="002A110F">
          <w:rPr>
            <w:spacing w:val="-7"/>
          </w:rPr>
          <w:delText xml:space="preserve">well </w:delText>
        </w:r>
        <w:r w:rsidRPr="002A110F">
          <w:rPr>
            <w:spacing w:val="-5"/>
          </w:rPr>
          <w:delText xml:space="preserve">as </w:delText>
        </w:r>
        <w:r w:rsidRPr="002A110F">
          <w:delText xml:space="preserve">a </w:delText>
        </w:r>
        <w:r w:rsidRPr="002A110F">
          <w:rPr>
            <w:spacing w:val="-6"/>
          </w:rPr>
          <w:delText xml:space="preserve">list </w:delText>
        </w:r>
        <w:r w:rsidRPr="002A110F">
          <w:rPr>
            <w:spacing w:val="-4"/>
          </w:rPr>
          <w:delText xml:space="preserve">of </w:delText>
        </w:r>
        <w:r w:rsidRPr="002A110F">
          <w:rPr>
            <w:spacing w:val="-8"/>
          </w:rPr>
          <w:delText xml:space="preserve">committee </w:delText>
        </w:r>
        <w:r w:rsidRPr="002A110F">
          <w:rPr>
            <w:spacing w:val="-7"/>
          </w:rPr>
          <w:delText xml:space="preserve">membership </w:delText>
        </w:r>
        <w:r w:rsidR="005134F8" w:rsidRPr="002A110F">
          <w:rPr>
            <w:spacing w:val="-4"/>
          </w:rPr>
          <w:delText>on the Academic Senate website</w:delText>
        </w:r>
        <w:r w:rsidRPr="002A110F">
          <w:rPr>
            <w:spacing w:val="-7"/>
          </w:rPr>
          <w:delText xml:space="preserve">. </w:delText>
        </w:r>
      </w:del>
    </w:p>
    <w:p w14:paraId="3882BA7F" w14:textId="77777777" w:rsidR="008A48B9" w:rsidRPr="002A110F" w:rsidRDefault="008A48B9" w:rsidP="002765C8">
      <w:pPr>
        <w:pStyle w:val="BodyText"/>
        <w:spacing w:before="10"/>
        <w:rPr>
          <w:del w:id="735" w:author="Ward, Wendy L" w:date="2025-01-16T16:17:00Z" w16du:dateUtc="2025-01-16T22:17:00Z"/>
          <w:sz w:val="23"/>
        </w:rPr>
      </w:pPr>
    </w:p>
    <w:p w14:paraId="0A395C01" w14:textId="77777777" w:rsidR="008A48B9" w:rsidRPr="002A110F" w:rsidRDefault="00BE204A" w:rsidP="00840847">
      <w:pPr>
        <w:pStyle w:val="BodyText"/>
        <w:spacing w:line="268" w:lineRule="exact"/>
        <w:ind w:left="1268" w:right="138" w:hanging="1169"/>
        <w:rPr>
          <w:del w:id="736" w:author="Ward, Wendy L" w:date="2025-01-16T16:17:00Z" w16du:dateUtc="2025-01-16T22:17:00Z"/>
        </w:rPr>
      </w:pPr>
      <w:del w:id="737" w:author="Ward, Wendy L" w:date="2025-01-16T16:17:00Z" w16du:dateUtc="2025-01-16T22:17:00Z">
        <w:r w:rsidRPr="002A110F">
          <w:rPr>
            <w:spacing w:val="-5"/>
          </w:rPr>
          <w:delText xml:space="preserve">Section </w:delText>
        </w:r>
        <w:r w:rsidRPr="002A110F">
          <w:rPr>
            <w:spacing w:val="-3"/>
          </w:rPr>
          <w:delText xml:space="preserve">5. </w:delText>
        </w:r>
        <w:r w:rsidRPr="002A110F">
          <w:rPr>
            <w:spacing w:val="-7"/>
          </w:rPr>
          <w:delText xml:space="preserve">The </w:delText>
        </w:r>
        <w:r w:rsidRPr="002A110F">
          <w:rPr>
            <w:spacing w:val="-9"/>
          </w:rPr>
          <w:delText xml:space="preserve">Parliamentarian </w:delText>
        </w:r>
        <w:r w:rsidRPr="002A110F">
          <w:rPr>
            <w:spacing w:val="-6"/>
          </w:rPr>
          <w:delText xml:space="preserve">will </w:delText>
        </w:r>
        <w:r w:rsidRPr="002A110F">
          <w:rPr>
            <w:spacing w:val="-8"/>
          </w:rPr>
          <w:delText xml:space="preserve">advise </w:delText>
        </w:r>
        <w:r w:rsidRPr="002A110F">
          <w:rPr>
            <w:spacing w:val="-5"/>
          </w:rPr>
          <w:delText xml:space="preserve">the </w:delText>
        </w:r>
        <w:r w:rsidR="000D34EE" w:rsidRPr="002A110F">
          <w:rPr>
            <w:spacing w:val="-8"/>
          </w:rPr>
          <w:delText>President</w:delText>
        </w:r>
        <w:r w:rsidRPr="002A110F">
          <w:rPr>
            <w:spacing w:val="-8"/>
          </w:rPr>
          <w:delText xml:space="preserve"> </w:delText>
        </w:r>
        <w:r w:rsidRPr="002A110F">
          <w:rPr>
            <w:spacing w:val="-4"/>
          </w:rPr>
          <w:delText xml:space="preserve">on </w:delText>
        </w:r>
        <w:r w:rsidRPr="002A110F">
          <w:rPr>
            <w:spacing w:val="-8"/>
          </w:rPr>
          <w:delText xml:space="preserve">questions </w:delText>
        </w:r>
        <w:r w:rsidRPr="002A110F">
          <w:rPr>
            <w:spacing w:val="-4"/>
          </w:rPr>
          <w:delText xml:space="preserve">of </w:delText>
        </w:r>
        <w:r w:rsidRPr="002A110F">
          <w:rPr>
            <w:spacing w:val="-8"/>
          </w:rPr>
          <w:delText xml:space="preserve">procedure </w:delText>
        </w:r>
        <w:r w:rsidRPr="002A110F">
          <w:rPr>
            <w:spacing w:val="-4"/>
          </w:rPr>
          <w:delText xml:space="preserve">in </w:delText>
        </w:r>
        <w:r w:rsidRPr="002A110F">
          <w:rPr>
            <w:spacing w:val="-8"/>
          </w:rPr>
          <w:delText xml:space="preserve">transacting the </w:delText>
        </w:r>
        <w:r w:rsidRPr="002A110F">
          <w:rPr>
            <w:spacing w:val="-7"/>
          </w:rPr>
          <w:delText xml:space="preserve">business </w:delText>
        </w:r>
        <w:r w:rsidRPr="002A110F">
          <w:rPr>
            <w:spacing w:val="-4"/>
          </w:rPr>
          <w:delText xml:space="preserve">of </w:delText>
        </w:r>
        <w:r w:rsidRPr="002A110F">
          <w:rPr>
            <w:spacing w:val="-5"/>
          </w:rPr>
          <w:delText xml:space="preserve">the </w:delText>
        </w:r>
        <w:r w:rsidRPr="002A110F">
          <w:rPr>
            <w:spacing w:val="-7"/>
          </w:rPr>
          <w:delText xml:space="preserve">Academic </w:delText>
        </w:r>
        <w:r w:rsidRPr="002A110F">
          <w:rPr>
            <w:spacing w:val="-9"/>
          </w:rPr>
          <w:delText>Senate.</w:delText>
        </w:r>
      </w:del>
    </w:p>
    <w:p w14:paraId="558B38E0" w14:textId="77777777" w:rsidR="008A48B9" w:rsidRPr="002A110F" w:rsidRDefault="008A48B9">
      <w:pPr>
        <w:pStyle w:val="BodyText"/>
        <w:spacing w:before="7"/>
        <w:rPr>
          <w:del w:id="738" w:author="Ward, Wendy L" w:date="2025-01-16T16:17:00Z" w16du:dateUtc="2025-01-16T22:17:00Z"/>
          <w:sz w:val="20"/>
        </w:rPr>
      </w:pPr>
    </w:p>
    <w:p w14:paraId="5911D126" w14:textId="77777777" w:rsidR="008A48B9" w:rsidRPr="002A110F" w:rsidRDefault="00BE204A" w:rsidP="005134F8">
      <w:pPr>
        <w:pStyle w:val="BodyText"/>
        <w:spacing w:before="94" w:line="235" w:lineRule="auto"/>
        <w:ind w:left="1328" w:right="114" w:hanging="1169"/>
        <w:jc w:val="both"/>
        <w:rPr>
          <w:del w:id="739" w:author="Ward, Wendy L" w:date="2025-01-16T16:17:00Z" w16du:dateUtc="2025-01-16T22:17:00Z"/>
        </w:rPr>
      </w:pPr>
      <w:del w:id="740" w:author="Ward, Wendy L" w:date="2025-01-16T16:17:00Z" w16du:dateUtc="2025-01-16T22:17:00Z">
        <w:r w:rsidRPr="002A110F">
          <w:rPr>
            <w:spacing w:val="-5"/>
          </w:rPr>
          <w:delText xml:space="preserve">Section </w:delText>
        </w:r>
        <w:r w:rsidRPr="002A110F">
          <w:rPr>
            <w:spacing w:val="-3"/>
          </w:rPr>
          <w:delText xml:space="preserve">6. </w:delText>
        </w:r>
        <w:r w:rsidRPr="002A110F">
          <w:rPr>
            <w:spacing w:val="-7"/>
          </w:rPr>
          <w:delText xml:space="preserve">Persons </w:delText>
        </w:r>
        <w:r w:rsidRPr="002A110F">
          <w:rPr>
            <w:spacing w:val="-6"/>
          </w:rPr>
          <w:delText xml:space="preserve">newly </w:delText>
        </w:r>
        <w:r w:rsidRPr="002A110F">
          <w:rPr>
            <w:spacing w:val="-7"/>
          </w:rPr>
          <w:delText xml:space="preserve">elected </w:delText>
        </w:r>
        <w:r w:rsidRPr="002A110F">
          <w:rPr>
            <w:spacing w:val="-4"/>
          </w:rPr>
          <w:delText xml:space="preserve">or </w:delText>
        </w:r>
        <w:r w:rsidRPr="002A110F">
          <w:rPr>
            <w:spacing w:val="-8"/>
          </w:rPr>
          <w:delText xml:space="preserve">appointed </w:delText>
        </w:r>
        <w:r w:rsidRPr="002A110F">
          <w:rPr>
            <w:spacing w:val="-5"/>
          </w:rPr>
          <w:delText xml:space="preserve">as </w:delText>
        </w:r>
        <w:r w:rsidRPr="002A110F">
          <w:rPr>
            <w:spacing w:val="-7"/>
          </w:rPr>
          <w:delText xml:space="preserve">officers </w:delText>
        </w:r>
        <w:r w:rsidRPr="002A110F">
          <w:rPr>
            <w:spacing w:val="-4"/>
          </w:rPr>
          <w:delText xml:space="preserve">of </w:delText>
        </w:r>
        <w:r w:rsidRPr="002A110F">
          <w:rPr>
            <w:spacing w:val="-5"/>
          </w:rPr>
          <w:delText xml:space="preserve">the </w:delText>
        </w:r>
        <w:r w:rsidRPr="002A110F">
          <w:rPr>
            <w:spacing w:val="-7"/>
          </w:rPr>
          <w:delText xml:space="preserve">Academic Senate </w:delText>
        </w:r>
        <w:r w:rsidRPr="002A110F">
          <w:rPr>
            <w:spacing w:val="-6"/>
          </w:rPr>
          <w:delText xml:space="preserve">assume </w:delText>
        </w:r>
        <w:r w:rsidRPr="002A110F">
          <w:rPr>
            <w:spacing w:val="-7"/>
          </w:rPr>
          <w:delText xml:space="preserve">their </w:delText>
        </w:r>
        <w:r w:rsidRPr="002A110F">
          <w:rPr>
            <w:spacing w:val="-8"/>
          </w:rPr>
          <w:delText>offices</w:delText>
        </w:r>
        <w:r w:rsidR="00D77F26" w:rsidRPr="002A110F">
          <w:rPr>
            <w:spacing w:val="-8"/>
          </w:rPr>
          <w:delText xml:space="preserve"> </w:delText>
        </w:r>
        <w:r w:rsidR="003D1E84" w:rsidRPr="002A110F">
          <w:rPr>
            <w:spacing w:val="-9"/>
          </w:rPr>
          <w:delText>July 1</w:delText>
        </w:r>
        <w:r w:rsidRPr="002A110F">
          <w:rPr>
            <w:spacing w:val="-9"/>
          </w:rPr>
          <w:delText xml:space="preserve"> </w:delText>
        </w:r>
        <w:r w:rsidRPr="002A110F">
          <w:rPr>
            <w:spacing w:val="-8"/>
          </w:rPr>
          <w:delText xml:space="preserve">(see Academic </w:delText>
        </w:r>
        <w:r w:rsidRPr="002A110F">
          <w:rPr>
            <w:spacing w:val="-7"/>
          </w:rPr>
          <w:delText xml:space="preserve">Senate </w:delText>
        </w:r>
        <w:r w:rsidRPr="002A110F">
          <w:rPr>
            <w:spacing w:val="-8"/>
          </w:rPr>
          <w:delText xml:space="preserve">Elections) except </w:delText>
        </w:r>
        <w:r w:rsidRPr="002A110F">
          <w:rPr>
            <w:spacing w:val="-7"/>
          </w:rPr>
          <w:delText xml:space="preserve">that </w:delText>
        </w:r>
        <w:r w:rsidRPr="002A110F">
          <w:rPr>
            <w:spacing w:val="-5"/>
          </w:rPr>
          <w:delText xml:space="preserve">an </w:delText>
        </w:r>
        <w:r w:rsidRPr="002A110F">
          <w:rPr>
            <w:spacing w:val="-9"/>
          </w:rPr>
          <w:delText xml:space="preserve">outgoing </w:delText>
        </w:r>
        <w:r w:rsidR="000D34EE" w:rsidRPr="002A110F">
          <w:rPr>
            <w:spacing w:val="-6"/>
          </w:rPr>
          <w:delText>President</w:delText>
        </w:r>
        <w:r w:rsidRPr="002A110F">
          <w:rPr>
            <w:spacing w:val="-6"/>
          </w:rPr>
          <w:delText xml:space="preserve">-elect </w:delText>
        </w:r>
        <w:r w:rsidRPr="002A110F">
          <w:rPr>
            <w:spacing w:val="-4"/>
          </w:rPr>
          <w:delText xml:space="preserve">or </w:delText>
        </w:r>
        <w:r w:rsidRPr="002A110F">
          <w:rPr>
            <w:spacing w:val="-8"/>
          </w:rPr>
          <w:delText xml:space="preserve">Secretary </w:delText>
        </w:r>
        <w:r w:rsidRPr="002A110F">
          <w:rPr>
            <w:spacing w:val="-7"/>
          </w:rPr>
          <w:delText xml:space="preserve">remains </w:delText>
        </w:r>
        <w:r w:rsidRPr="002A110F">
          <w:rPr>
            <w:spacing w:val="-8"/>
          </w:rPr>
          <w:delText xml:space="preserve">responsible </w:delText>
        </w:r>
        <w:r w:rsidRPr="002A110F">
          <w:rPr>
            <w:spacing w:val="-6"/>
          </w:rPr>
          <w:delText xml:space="preserve">for </w:delText>
        </w:r>
        <w:r w:rsidRPr="002A110F">
          <w:rPr>
            <w:spacing w:val="-5"/>
          </w:rPr>
          <w:delText xml:space="preserve">his </w:delText>
        </w:r>
        <w:r w:rsidRPr="002A110F">
          <w:rPr>
            <w:spacing w:val="-4"/>
          </w:rPr>
          <w:delText xml:space="preserve">or </w:delText>
        </w:r>
        <w:r w:rsidRPr="002A110F">
          <w:rPr>
            <w:spacing w:val="-6"/>
          </w:rPr>
          <w:delText xml:space="preserve">her </w:delText>
        </w:r>
        <w:r w:rsidRPr="002A110F">
          <w:rPr>
            <w:spacing w:val="-7"/>
          </w:rPr>
          <w:delText xml:space="preserve">duties </w:delText>
        </w:r>
        <w:r w:rsidRPr="002A110F">
          <w:rPr>
            <w:spacing w:val="-4"/>
          </w:rPr>
          <w:delText xml:space="preserve">in </w:delText>
        </w:r>
        <w:r w:rsidRPr="002A110F">
          <w:rPr>
            <w:spacing w:val="-8"/>
          </w:rPr>
          <w:delText xml:space="preserve">connection </w:delText>
        </w:r>
        <w:r w:rsidRPr="002A110F">
          <w:rPr>
            <w:spacing w:val="-7"/>
          </w:rPr>
          <w:delText xml:space="preserve">with </w:delText>
        </w:r>
        <w:r w:rsidRPr="002A110F">
          <w:rPr>
            <w:spacing w:val="-6"/>
          </w:rPr>
          <w:delText xml:space="preserve">the </w:delText>
        </w:r>
        <w:r w:rsidRPr="002A110F">
          <w:rPr>
            <w:spacing w:val="-9"/>
          </w:rPr>
          <w:delText xml:space="preserve">minutes </w:delText>
        </w:r>
        <w:r w:rsidRPr="002A110F">
          <w:rPr>
            <w:spacing w:val="-5"/>
          </w:rPr>
          <w:delText xml:space="preserve">of </w:delText>
        </w:r>
        <w:r w:rsidRPr="002A110F">
          <w:rPr>
            <w:spacing w:val="-8"/>
          </w:rPr>
          <w:delText xml:space="preserve">that </w:delText>
        </w:r>
        <w:r w:rsidRPr="002A110F">
          <w:rPr>
            <w:spacing w:val="-10"/>
          </w:rPr>
          <w:delText>election meeting.</w:delText>
        </w:r>
      </w:del>
    </w:p>
    <w:p w14:paraId="1B918E9A" w14:textId="77777777" w:rsidR="008A48B9" w:rsidRPr="002A110F" w:rsidRDefault="008A48B9" w:rsidP="002765C8">
      <w:pPr>
        <w:pStyle w:val="BodyText"/>
        <w:spacing w:before="4"/>
        <w:rPr>
          <w:del w:id="741" w:author="Ward, Wendy L" w:date="2025-01-16T16:17:00Z" w16du:dateUtc="2025-01-16T22:17:00Z"/>
          <w:sz w:val="23"/>
        </w:rPr>
      </w:pPr>
    </w:p>
    <w:p w14:paraId="3A185DB9" w14:textId="77777777" w:rsidR="008A48B9" w:rsidRPr="002A110F" w:rsidRDefault="00BE204A" w:rsidP="005134F8">
      <w:pPr>
        <w:pStyle w:val="BodyText"/>
        <w:spacing w:line="235" w:lineRule="auto"/>
        <w:ind w:left="1328" w:right="107" w:hanging="1169"/>
        <w:jc w:val="both"/>
        <w:rPr>
          <w:del w:id="742" w:author="Ward, Wendy L" w:date="2025-01-16T16:17:00Z" w16du:dateUtc="2025-01-16T22:17:00Z"/>
          <w:spacing w:val="-6"/>
        </w:rPr>
      </w:pPr>
      <w:del w:id="743" w:author="Ward, Wendy L" w:date="2025-01-16T16:17:00Z" w16du:dateUtc="2025-01-16T22:17:00Z">
        <w:r w:rsidRPr="002A110F">
          <w:rPr>
            <w:spacing w:val="-5"/>
          </w:rPr>
          <w:delText xml:space="preserve">Section </w:delText>
        </w:r>
        <w:r w:rsidRPr="002A110F">
          <w:rPr>
            <w:spacing w:val="-3"/>
          </w:rPr>
          <w:delText xml:space="preserve">7. </w:delText>
        </w:r>
        <w:r w:rsidRPr="002A110F">
          <w:rPr>
            <w:spacing w:val="-7"/>
          </w:rPr>
          <w:delText>Members</w:delText>
        </w:r>
        <w:r w:rsidR="00D77F26" w:rsidRPr="002A110F">
          <w:rPr>
            <w:spacing w:val="-7"/>
          </w:rPr>
          <w:delText xml:space="preserve"> </w:delText>
        </w:r>
        <w:r w:rsidRPr="002A110F">
          <w:rPr>
            <w:spacing w:val="-4"/>
          </w:rPr>
          <w:delText xml:space="preserve">of </w:delText>
        </w:r>
        <w:r w:rsidRPr="002A110F">
          <w:rPr>
            <w:spacing w:val="-5"/>
          </w:rPr>
          <w:delText>the</w:delText>
        </w:r>
        <w:r w:rsidR="00D77F26" w:rsidRPr="002A110F">
          <w:rPr>
            <w:spacing w:val="-5"/>
          </w:rPr>
          <w:delText xml:space="preserve"> </w:delText>
        </w:r>
        <w:r w:rsidRPr="002A110F">
          <w:rPr>
            <w:spacing w:val="-7"/>
          </w:rPr>
          <w:delText>Academic</w:delText>
        </w:r>
        <w:r w:rsidR="00D77F26" w:rsidRPr="002A110F">
          <w:rPr>
            <w:spacing w:val="-7"/>
          </w:rPr>
          <w:delText xml:space="preserve"> </w:delText>
        </w:r>
        <w:r w:rsidRPr="002A110F">
          <w:rPr>
            <w:spacing w:val="-6"/>
          </w:rPr>
          <w:delText>are</w:delText>
        </w:r>
        <w:r w:rsidR="00D77F26" w:rsidRPr="002A110F">
          <w:rPr>
            <w:spacing w:val="-6"/>
          </w:rPr>
          <w:delText xml:space="preserve"> </w:delText>
        </w:r>
        <w:r w:rsidRPr="002A110F">
          <w:rPr>
            <w:spacing w:val="-5"/>
          </w:rPr>
          <w:delText>the</w:delText>
        </w:r>
        <w:r w:rsidR="00D77F26" w:rsidRPr="002A110F">
          <w:rPr>
            <w:spacing w:val="-5"/>
          </w:rPr>
          <w:delText xml:space="preserve"> </w:delText>
        </w:r>
        <w:r w:rsidRPr="002A110F">
          <w:rPr>
            <w:spacing w:val="-7"/>
          </w:rPr>
          <w:delText>elected</w:delText>
        </w:r>
        <w:r w:rsidR="00D77F26" w:rsidRPr="002A110F">
          <w:rPr>
            <w:spacing w:val="-7"/>
          </w:rPr>
          <w:delText xml:space="preserve"> </w:delText>
        </w:r>
        <w:r w:rsidRPr="002A110F">
          <w:rPr>
            <w:spacing w:val="-7"/>
          </w:rPr>
          <w:delText xml:space="preserve">officers </w:delText>
        </w:r>
        <w:r w:rsidRPr="002A110F">
          <w:rPr>
            <w:spacing w:val="-3"/>
          </w:rPr>
          <w:delText xml:space="preserve">of </w:delText>
        </w:r>
        <w:r w:rsidRPr="002A110F">
          <w:rPr>
            <w:spacing w:val="-4"/>
          </w:rPr>
          <w:delText xml:space="preserve">the </w:delText>
        </w:r>
        <w:r w:rsidRPr="002A110F">
          <w:rPr>
            <w:spacing w:val="-6"/>
          </w:rPr>
          <w:delText xml:space="preserve">Academic </w:delText>
        </w:r>
        <w:r w:rsidRPr="002A110F">
          <w:rPr>
            <w:spacing w:val="-7"/>
          </w:rPr>
          <w:delText xml:space="preserve">Senate, </w:delText>
        </w:r>
        <w:r w:rsidRPr="002A110F">
          <w:rPr>
            <w:spacing w:val="-5"/>
          </w:rPr>
          <w:delText xml:space="preserve">the </w:delText>
        </w:r>
        <w:r w:rsidRPr="002A110F">
          <w:rPr>
            <w:spacing w:val="-7"/>
          </w:rPr>
          <w:delText xml:space="preserve">elected </w:delText>
        </w:r>
        <w:r w:rsidR="005134F8" w:rsidRPr="002A110F">
          <w:rPr>
            <w:spacing w:val="-7"/>
          </w:rPr>
          <w:delText>member of the</w:delText>
        </w:r>
        <w:r w:rsidRPr="002A110F">
          <w:rPr>
            <w:spacing w:val="-4"/>
          </w:rPr>
          <w:delText xml:space="preserve"> </w:delText>
        </w:r>
        <w:r w:rsidRPr="002A110F">
          <w:rPr>
            <w:spacing w:val="-7"/>
          </w:rPr>
          <w:delText xml:space="preserve">Associated Student Government, </w:delText>
        </w:r>
        <w:r w:rsidRPr="002A110F">
          <w:rPr>
            <w:spacing w:val="-5"/>
          </w:rPr>
          <w:delText xml:space="preserve">two </w:delText>
        </w:r>
        <w:r w:rsidR="00DA77B5" w:rsidRPr="002A110F">
          <w:rPr>
            <w:spacing w:val="-5"/>
          </w:rPr>
          <w:delText xml:space="preserve">to three </w:delText>
        </w:r>
        <w:r w:rsidRPr="002A110F">
          <w:rPr>
            <w:spacing w:val="-7"/>
          </w:rPr>
          <w:delText xml:space="preserve">faculty elected </w:delText>
        </w:r>
        <w:r w:rsidRPr="002A110F">
          <w:delText xml:space="preserve">by </w:delText>
        </w:r>
        <w:r w:rsidRPr="002A110F">
          <w:rPr>
            <w:spacing w:val="-6"/>
          </w:rPr>
          <w:delText xml:space="preserve">and from </w:delText>
        </w:r>
        <w:r w:rsidRPr="002A110F">
          <w:rPr>
            <w:spacing w:val="-7"/>
          </w:rPr>
          <w:delText xml:space="preserve">each </w:delText>
        </w:r>
        <w:r w:rsidRPr="002A110F">
          <w:rPr>
            <w:spacing w:val="-8"/>
          </w:rPr>
          <w:delText xml:space="preserve">College, </w:delText>
        </w:r>
        <w:r w:rsidR="00656E6F" w:rsidRPr="002A110F">
          <w:rPr>
            <w:spacing w:val="-8"/>
          </w:rPr>
          <w:delText xml:space="preserve">two elected by Academic Affairs, </w:delText>
        </w:r>
        <w:r w:rsidRPr="002A110F">
          <w:rPr>
            <w:spacing w:val="-6"/>
          </w:rPr>
          <w:delText xml:space="preserve">and </w:delText>
        </w:r>
        <w:r w:rsidR="00DA77B5" w:rsidRPr="002A110F">
          <w:rPr>
            <w:spacing w:val="-6"/>
          </w:rPr>
          <w:delText xml:space="preserve">three </w:delText>
        </w:r>
        <w:r w:rsidRPr="002A110F">
          <w:rPr>
            <w:spacing w:val="-7"/>
          </w:rPr>
          <w:delText xml:space="preserve">faculty </w:delText>
        </w:r>
        <w:r w:rsidRPr="002A110F">
          <w:rPr>
            <w:spacing w:val="-8"/>
          </w:rPr>
          <w:delText xml:space="preserve">elected </w:delText>
        </w:r>
        <w:r w:rsidRPr="002A110F">
          <w:rPr>
            <w:spacing w:val="-7"/>
          </w:rPr>
          <w:delText xml:space="preserve">from </w:delText>
        </w:r>
        <w:r w:rsidRPr="002A110F">
          <w:rPr>
            <w:spacing w:val="-6"/>
          </w:rPr>
          <w:delText xml:space="preserve">the campus-wide </w:delText>
        </w:r>
        <w:r w:rsidRPr="002A110F">
          <w:rPr>
            <w:spacing w:val="-9"/>
          </w:rPr>
          <w:delText xml:space="preserve">appointments. </w:delText>
        </w:r>
        <w:r w:rsidRPr="002A110F">
          <w:rPr>
            <w:spacing w:val="-6"/>
          </w:rPr>
          <w:delText xml:space="preserve">The </w:delText>
        </w:r>
        <w:r w:rsidRPr="002A110F">
          <w:rPr>
            <w:spacing w:val="-9"/>
          </w:rPr>
          <w:delText xml:space="preserve">officers </w:delText>
        </w:r>
        <w:r w:rsidRPr="002A110F">
          <w:rPr>
            <w:spacing w:val="-8"/>
          </w:rPr>
          <w:delText>from</w:delText>
        </w:r>
        <w:r w:rsidR="00D77F26" w:rsidRPr="002A110F">
          <w:rPr>
            <w:spacing w:val="-8"/>
          </w:rPr>
          <w:delText xml:space="preserve"> </w:delText>
        </w:r>
        <w:r w:rsidRPr="002A110F">
          <w:rPr>
            <w:spacing w:val="-5"/>
          </w:rPr>
          <w:delText xml:space="preserve">the </w:delText>
        </w:r>
        <w:r w:rsidRPr="002A110F">
          <w:rPr>
            <w:spacing w:val="-7"/>
          </w:rPr>
          <w:delText xml:space="preserve">Academic Senate </w:delText>
        </w:r>
        <w:r w:rsidRPr="002A110F">
          <w:rPr>
            <w:spacing w:val="-6"/>
          </w:rPr>
          <w:delText xml:space="preserve">will </w:delText>
        </w:r>
        <w:r w:rsidRPr="002A110F">
          <w:rPr>
            <w:spacing w:val="-7"/>
          </w:rPr>
          <w:delText xml:space="preserve">serve </w:delText>
        </w:r>
        <w:r w:rsidRPr="002A110F">
          <w:rPr>
            <w:spacing w:val="-6"/>
          </w:rPr>
          <w:delText xml:space="preserve">their terms </w:delText>
        </w:r>
        <w:r w:rsidRPr="002A110F">
          <w:rPr>
            <w:spacing w:val="-5"/>
          </w:rPr>
          <w:delText xml:space="preserve">as </w:delText>
        </w:r>
        <w:r w:rsidRPr="002A110F">
          <w:rPr>
            <w:spacing w:val="-9"/>
          </w:rPr>
          <w:delText xml:space="preserve">previously </w:delText>
        </w:r>
        <w:r w:rsidRPr="002A110F">
          <w:rPr>
            <w:spacing w:val="-8"/>
          </w:rPr>
          <w:delText xml:space="preserve">specified </w:delText>
        </w:r>
        <w:r w:rsidRPr="002A110F">
          <w:rPr>
            <w:spacing w:val="-4"/>
          </w:rPr>
          <w:delText xml:space="preserve">in </w:delText>
        </w:r>
        <w:r w:rsidRPr="002A110F">
          <w:rPr>
            <w:spacing w:val="-8"/>
          </w:rPr>
          <w:delText xml:space="preserve">Section </w:delText>
        </w:r>
        <w:r w:rsidRPr="002A110F">
          <w:rPr>
            <w:spacing w:val="-4"/>
          </w:rPr>
          <w:delText xml:space="preserve">1. </w:delText>
        </w:r>
        <w:r w:rsidRPr="002A110F">
          <w:rPr>
            <w:spacing w:val="-6"/>
          </w:rPr>
          <w:delText xml:space="preserve">The </w:delText>
        </w:r>
        <w:r w:rsidR="005134F8" w:rsidRPr="002A110F">
          <w:rPr>
            <w:spacing w:val="-9"/>
          </w:rPr>
          <w:delText>elected member of</w:delText>
        </w:r>
        <w:r w:rsidRPr="002A110F">
          <w:rPr>
            <w:spacing w:val="-4"/>
          </w:rPr>
          <w:delText xml:space="preserve"> </w:delText>
        </w:r>
        <w:r w:rsidRPr="002A110F">
          <w:rPr>
            <w:spacing w:val="-5"/>
          </w:rPr>
          <w:delText xml:space="preserve">the </w:delText>
        </w:r>
        <w:r w:rsidRPr="002A110F">
          <w:rPr>
            <w:spacing w:val="-8"/>
          </w:rPr>
          <w:delText xml:space="preserve">Associated Student Government </w:delText>
        </w:r>
        <w:r w:rsidRPr="002A110F">
          <w:rPr>
            <w:spacing w:val="-7"/>
          </w:rPr>
          <w:delText xml:space="preserve">will serve </w:delText>
        </w:r>
        <w:r w:rsidRPr="002A110F">
          <w:delText xml:space="preserve">a </w:delText>
        </w:r>
        <w:r w:rsidRPr="002A110F">
          <w:rPr>
            <w:spacing w:val="-4"/>
          </w:rPr>
          <w:delText xml:space="preserve">one-year </w:delText>
        </w:r>
        <w:r w:rsidRPr="002A110F">
          <w:rPr>
            <w:spacing w:val="-7"/>
          </w:rPr>
          <w:delText xml:space="preserve">term. </w:delText>
        </w:r>
        <w:r w:rsidRPr="002A110F">
          <w:rPr>
            <w:spacing w:val="-6"/>
          </w:rPr>
          <w:delText xml:space="preserve">The </w:delText>
        </w:r>
        <w:r w:rsidRPr="002A110F">
          <w:rPr>
            <w:spacing w:val="-8"/>
          </w:rPr>
          <w:delText xml:space="preserve">elected </w:delText>
        </w:r>
        <w:r w:rsidRPr="002A110F">
          <w:rPr>
            <w:spacing w:val="-7"/>
          </w:rPr>
          <w:delText xml:space="preserve">faculty </w:delText>
        </w:r>
        <w:r w:rsidRPr="002A110F">
          <w:rPr>
            <w:spacing w:val="-8"/>
          </w:rPr>
          <w:delText xml:space="preserve">representatives </w:delText>
        </w:r>
        <w:r w:rsidRPr="002A110F">
          <w:rPr>
            <w:spacing w:val="-7"/>
          </w:rPr>
          <w:delText xml:space="preserve">will serve </w:delText>
        </w:r>
        <w:r w:rsidRPr="002A110F">
          <w:rPr>
            <w:spacing w:val="-3"/>
          </w:rPr>
          <w:delText>two-year</w:delText>
        </w:r>
        <w:r w:rsidRPr="002A110F">
          <w:rPr>
            <w:spacing w:val="1"/>
          </w:rPr>
          <w:delText xml:space="preserve"> </w:delText>
        </w:r>
        <w:r w:rsidRPr="002A110F">
          <w:rPr>
            <w:spacing w:val="-6"/>
          </w:rPr>
          <w:delText>terms.</w:delText>
        </w:r>
      </w:del>
    </w:p>
    <w:p w14:paraId="53D04963" w14:textId="77777777" w:rsidR="007F2C0A" w:rsidRPr="002A110F" w:rsidRDefault="007F2C0A" w:rsidP="005134F8">
      <w:pPr>
        <w:pStyle w:val="BodyText"/>
        <w:spacing w:line="235" w:lineRule="auto"/>
        <w:ind w:left="1328" w:right="107" w:hanging="1169"/>
        <w:jc w:val="both"/>
        <w:rPr>
          <w:del w:id="744" w:author="Ward, Wendy L" w:date="2025-01-16T16:17:00Z" w16du:dateUtc="2025-01-16T22:17:00Z"/>
          <w:spacing w:val="-6"/>
        </w:rPr>
      </w:pPr>
    </w:p>
    <w:p w14:paraId="789C4A3B" w14:textId="77777777" w:rsidR="00302C91" w:rsidRPr="002A110F" w:rsidRDefault="007F2C0A" w:rsidP="00840847">
      <w:pPr>
        <w:pStyle w:val="BodyText"/>
        <w:spacing w:line="235" w:lineRule="auto"/>
        <w:ind w:left="1260" w:right="107" w:hanging="1260"/>
        <w:jc w:val="both"/>
        <w:rPr>
          <w:del w:id="745" w:author="Ward, Wendy L" w:date="2025-01-16T16:17:00Z" w16du:dateUtc="2025-01-16T22:17:00Z"/>
        </w:rPr>
      </w:pPr>
      <w:del w:id="746" w:author="Ward, Wendy L" w:date="2025-01-16T16:17:00Z" w16du:dateUtc="2025-01-16T22:17:00Z">
        <w:r w:rsidRPr="002A110F">
          <w:rPr>
            <w:spacing w:val="-6"/>
          </w:rPr>
          <w:tab/>
          <w:delText>A member who is absent three or more times from regularly scheduled Senate meetings during one senate year and has not sent an alternate senator may be required to vacate the office by a majority vote of the senate</w:delText>
        </w:r>
        <w:r w:rsidR="00302C91" w:rsidRPr="002A110F">
          <w:rPr>
            <w:spacing w:val="-6"/>
          </w:rPr>
          <w:delText>.</w:delText>
        </w:r>
      </w:del>
    </w:p>
    <w:p w14:paraId="1ED8AF86" w14:textId="77777777" w:rsidR="008A48B9" w:rsidRPr="002A110F" w:rsidRDefault="008A48B9" w:rsidP="00840847">
      <w:pPr>
        <w:pStyle w:val="BodyText"/>
        <w:spacing w:before="6"/>
        <w:ind w:left="1260" w:hanging="1260"/>
        <w:rPr>
          <w:del w:id="747" w:author="Ward, Wendy L" w:date="2025-01-16T16:17:00Z" w16du:dateUtc="2025-01-16T22:17:00Z"/>
          <w:sz w:val="23"/>
        </w:rPr>
      </w:pPr>
    </w:p>
    <w:p w14:paraId="79D26558" w14:textId="77777777" w:rsidR="008A48B9" w:rsidRPr="002A110F" w:rsidRDefault="00BE204A" w:rsidP="00840847">
      <w:pPr>
        <w:pStyle w:val="BodyText"/>
        <w:spacing w:line="272" w:lineRule="exact"/>
        <w:ind w:left="1328" w:right="124" w:hanging="1169"/>
        <w:rPr>
          <w:del w:id="748" w:author="Ward, Wendy L" w:date="2025-01-16T16:17:00Z" w16du:dateUtc="2025-01-16T22:17:00Z"/>
        </w:rPr>
      </w:pPr>
      <w:del w:id="749" w:author="Ward, Wendy L" w:date="2025-01-16T16:17:00Z" w16du:dateUtc="2025-01-16T22:17:00Z">
        <w:r w:rsidRPr="002A110F">
          <w:rPr>
            <w:spacing w:val="-5"/>
          </w:rPr>
          <w:delText xml:space="preserve">Section </w:delText>
        </w:r>
        <w:r w:rsidRPr="002A110F">
          <w:rPr>
            <w:spacing w:val="-3"/>
          </w:rPr>
          <w:delText xml:space="preserve">8. </w:delText>
        </w:r>
        <w:r w:rsidRPr="002A110F">
          <w:rPr>
            <w:spacing w:val="-6"/>
          </w:rPr>
          <w:delText xml:space="preserve">In </w:delText>
        </w:r>
        <w:r w:rsidRPr="002A110F">
          <w:rPr>
            <w:spacing w:val="-5"/>
          </w:rPr>
          <w:delText xml:space="preserve">the </w:delText>
        </w:r>
        <w:r w:rsidRPr="002A110F">
          <w:rPr>
            <w:spacing w:val="-7"/>
          </w:rPr>
          <w:delText xml:space="preserve">event </w:delText>
        </w:r>
        <w:r w:rsidRPr="002A110F">
          <w:rPr>
            <w:spacing w:val="-4"/>
          </w:rPr>
          <w:delText xml:space="preserve">of </w:delText>
        </w:r>
        <w:r w:rsidRPr="002A110F">
          <w:delText xml:space="preserve">a </w:delText>
        </w:r>
        <w:r w:rsidRPr="002A110F">
          <w:rPr>
            <w:spacing w:val="-7"/>
          </w:rPr>
          <w:delText xml:space="preserve">vacancy </w:delText>
        </w:r>
        <w:r w:rsidRPr="002A110F">
          <w:rPr>
            <w:spacing w:val="-4"/>
          </w:rPr>
          <w:delText xml:space="preserve">in </w:delText>
        </w:r>
        <w:r w:rsidRPr="002A110F">
          <w:rPr>
            <w:spacing w:val="-6"/>
          </w:rPr>
          <w:delText xml:space="preserve">the </w:delText>
        </w:r>
        <w:r w:rsidRPr="002A110F">
          <w:rPr>
            <w:spacing w:val="-7"/>
          </w:rPr>
          <w:delText xml:space="preserve">office </w:delText>
        </w:r>
        <w:r w:rsidRPr="002A110F">
          <w:rPr>
            <w:spacing w:val="-4"/>
          </w:rPr>
          <w:delText xml:space="preserve">of </w:delText>
        </w:r>
        <w:r w:rsidR="000D34EE" w:rsidRPr="002A110F">
          <w:rPr>
            <w:spacing w:val="-7"/>
          </w:rPr>
          <w:delText>President</w:delText>
        </w:r>
        <w:r w:rsidRPr="002A110F">
          <w:rPr>
            <w:spacing w:val="-7"/>
          </w:rPr>
          <w:delText xml:space="preserve">-elect, </w:delText>
        </w:r>
        <w:r w:rsidRPr="002A110F">
          <w:rPr>
            <w:spacing w:val="-6"/>
          </w:rPr>
          <w:delText xml:space="preserve">Secretary, </w:delText>
        </w:r>
        <w:r w:rsidRPr="002A110F">
          <w:rPr>
            <w:spacing w:val="-4"/>
          </w:rPr>
          <w:delText xml:space="preserve">or </w:delText>
        </w:r>
        <w:r w:rsidRPr="002A110F">
          <w:rPr>
            <w:spacing w:val="-8"/>
          </w:rPr>
          <w:delText xml:space="preserve">Parliamentarian, </w:delText>
        </w:r>
        <w:r w:rsidRPr="002A110F">
          <w:delText xml:space="preserve">a </w:delText>
        </w:r>
        <w:r w:rsidRPr="002A110F">
          <w:rPr>
            <w:spacing w:val="-9"/>
          </w:rPr>
          <w:delText xml:space="preserve">special election </w:delText>
        </w:r>
        <w:r w:rsidRPr="002A110F">
          <w:rPr>
            <w:spacing w:val="-8"/>
          </w:rPr>
          <w:delText xml:space="preserve">will </w:delText>
        </w:r>
        <w:r w:rsidRPr="002A110F">
          <w:rPr>
            <w:spacing w:val="-5"/>
          </w:rPr>
          <w:delText xml:space="preserve">be </w:delText>
        </w:r>
        <w:r w:rsidRPr="002A110F">
          <w:rPr>
            <w:spacing w:val="-7"/>
          </w:rPr>
          <w:delText xml:space="preserve">held </w:delText>
        </w:r>
        <w:r w:rsidRPr="002A110F">
          <w:rPr>
            <w:spacing w:val="-5"/>
          </w:rPr>
          <w:delText xml:space="preserve">to </w:delText>
        </w:r>
        <w:r w:rsidRPr="002A110F">
          <w:rPr>
            <w:spacing w:val="-8"/>
          </w:rPr>
          <w:delText xml:space="preserve">fill </w:delText>
        </w:r>
        <w:r w:rsidRPr="002A110F">
          <w:rPr>
            <w:spacing w:val="-6"/>
          </w:rPr>
          <w:delText xml:space="preserve">the </w:delText>
        </w:r>
        <w:r w:rsidRPr="002A110F">
          <w:rPr>
            <w:spacing w:val="-8"/>
          </w:rPr>
          <w:delText xml:space="preserve">office (See </w:delText>
        </w:r>
        <w:r w:rsidRPr="002A110F">
          <w:rPr>
            <w:spacing w:val="-9"/>
          </w:rPr>
          <w:delText xml:space="preserve">Article </w:delText>
        </w:r>
        <w:r w:rsidRPr="002A110F">
          <w:rPr>
            <w:spacing w:val="-8"/>
          </w:rPr>
          <w:delText xml:space="preserve">IX, </w:delText>
        </w:r>
        <w:r w:rsidRPr="002A110F">
          <w:rPr>
            <w:spacing w:val="-9"/>
          </w:rPr>
          <w:delText xml:space="preserve">Section </w:delText>
        </w:r>
        <w:r w:rsidRPr="002A110F">
          <w:rPr>
            <w:spacing w:val="-3"/>
          </w:rPr>
          <w:delText>2).</w:delText>
        </w:r>
      </w:del>
    </w:p>
    <w:p w14:paraId="1786CD9E" w14:textId="77777777" w:rsidR="008A48B9" w:rsidRPr="002A110F" w:rsidRDefault="008A48B9">
      <w:pPr>
        <w:pStyle w:val="BodyText"/>
        <w:rPr>
          <w:del w:id="750" w:author="Ward, Wendy L" w:date="2025-01-16T16:17:00Z" w16du:dateUtc="2025-01-16T22:17:00Z"/>
          <w:sz w:val="22"/>
        </w:rPr>
      </w:pPr>
    </w:p>
    <w:p w14:paraId="298AE890" w14:textId="77777777" w:rsidR="00543A2D" w:rsidRPr="002A110F" w:rsidRDefault="00543A2D">
      <w:pPr>
        <w:pStyle w:val="BodyText"/>
        <w:ind w:left="3337" w:right="3340"/>
        <w:jc w:val="center"/>
        <w:rPr>
          <w:del w:id="751" w:author="Ward, Wendy L" w:date="2025-01-16T16:17:00Z" w16du:dateUtc="2025-01-16T22:17:00Z"/>
        </w:rPr>
      </w:pPr>
    </w:p>
    <w:p w14:paraId="51089EB3" w14:textId="77777777" w:rsidR="00543A2D" w:rsidRPr="002A110F" w:rsidRDefault="00543A2D">
      <w:pPr>
        <w:pStyle w:val="BodyText"/>
        <w:ind w:left="3337" w:right="3340"/>
        <w:jc w:val="center"/>
        <w:rPr>
          <w:del w:id="752" w:author="Ward, Wendy L" w:date="2025-01-16T16:17:00Z" w16du:dateUtc="2025-01-16T22:17:00Z"/>
        </w:rPr>
      </w:pPr>
    </w:p>
    <w:p w14:paraId="52BD1051" w14:textId="77777777" w:rsidR="00543A2D" w:rsidRPr="002A110F" w:rsidRDefault="00543A2D">
      <w:pPr>
        <w:pStyle w:val="BodyText"/>
        <w:ind w:left="3337" w:right="3340"/>
        <w:jc w:val="center"/>
        <w:rPr>
          <w:del w:id="753" w:author="Ward, Wendy L" w:date="2025-01-16T16:17:00Z" w16du:dateUtc="2025-01-16T22:17:00Z"/>
        </w:rPr>
      </w:pPr>
    </w:p>
    <w:p w14:paraId="3A27E4B8" w14:textId="77777777" w:rsidR="00543A2D" w:rsidRPr="002A110F" w:rsidRDefault="00543A2D">
      <w:pPr>
        <w:pStyle w:val="BodyText"/>
        <w:ind w:left="3337" w:right="3340"/>
        <w:jc w:val="center"/>
        <w:rPr>
          <w:del w:id="754" w:author="Ward, Wendy L" w:date="2025-01-16T16:17:00Z" w16du:dateUtc="2025-01-16T22:17:00Z"/>
        </w:rPr>
      </w:pPr>
    </w:p>
    <w:p w14:paraId="277E32E6" w14:textId="77777777" w:rsidR="008A48B9" w:rsidRPr="002A110F" w:rsidRDefault="00BE204A">
      <w:pPr>
        <w:pStyle w:val="BodyText"/>
        <w:ind w:left="3337" w:right="3340"/>
        <w:jc w:val="center"/>
        <w:rPr>
          <w:del w:id="755" w:author="Ward, Wendy L" w:date="2025-01-16T16:17:00Z" w16du:dateUtc="2025-01-16T22:17:00Z"/>
        </w:rPr>
      </w:pPr>
      <w:del w:id="756" w:author="Ward, Wendy L" w:date="2025-01-16T16:17:00Z" w16du:dateUtc="2025-01-16T22:17:00Z">
        <w:r w:rsidRPr="002A110F">
          <w:delText>ARTICLE VIII</w:delText>
        </w:r>
      </w:del>
    </w:p>
    <w:p w14:paraId="2F73630B" w14:textId="77777777" w:rsidR="008A48B9" w:rsidRPr="002A110F" w:rsidRDefault="008A48B9">
      <w:pPr>
        <w:pStyle w:val="BodyText"/>
        <w:spacing w:before="10"/>
        <w:rPr>
          <w:del w:id="757" w:author="Ward, Wendy L" w:date="2025-01-16T16:17:00Z" w16du:dateUtc="2025-01-16T22:17:00Z"/>
          <w:sz w:val="22"/>
        </w:rPr>
      </w:pPr>
    </w:p>
    <w:p w14:paraId="78AB6D64" w14:textId="77777777" w:rsidR="008A48B9" w:rsidRPr="002A110F" w:rsidRDefault="00BE204A">
      <w:pPr>
        <w:pStyle w:val="BodyText"/>
        <w:ind w:left="3340" w:right="3340"/>
        <w:jc w:val="center"/>
        <w:rPr>
          <w:del w:id="758" w:author="Ward, Wendy L" w:date="2025-01-16T16:17:00Z" w16du:dateUtc="2025-01-16T22:17:00Z"/>
        </w:rPr>
      </w:pPr>
      <w:del w:id="759" w:author="Ward, Wendy L" w:date="2025-01-16T16:17:00Z" w16du:dateUtc="2025-01-16T22:17:00Z">
        <w:r w:rsidRPr="002A110F">
          <w:rPr>
            <w:u w:val="thick"/>
          </w:rPr>
          <w:delText>Officers of the House of Delegates</w:delText>
        </w:r>
      </w:del>
    </w:p>
    <w:p w14:paraId="639091B5" w14:textId="77777777" w:rsidR="008A48B9" w:rsidRPr="002A110F" w:rsidRDefault="008A48B9">
      <w:pPr>
        <w:pStyle w:val="BodyText"/>
        <w:spacing w:before="8"/>
        <w:rPr>
          <w:del w:id="760" w:author="Ward, Wendy L" w:date="2025-01-16T16:17:00Z" w16du:dateUtc="2025-01-16T22:17:00Z"/>
          <w:sz w:val="15"/>
        </w:rPr>
      </w:pPr>
    </w:p>
    <w:p w14:paraId="3C32BAAD" w14:textId="77777777" w:rsidR="008A48B9" w:rsidRPr="002A110F" w:rsidRDefault="00BE204A">
      <w:pPr>
        <w:pStyle w:val="BodyText"/>
        <w:spacing w:before="94" w:line="235" w:lineRule="auto"/>
        <w:ind w:left="1328" w:right="117" w:hanging="1169"/>
        <w:jc w:val="both"/>
        <w:rPr>
          <w:del w:id="761" w:author="Ward, Wendy L" w:date="2025-01-16T16:17:00Z" w16du:dateUtc="2025-01-16T22:17:00Z"/>
        </w:rPr>
      </w:pPr>
      <w:del w:id="762" w:author="Ward, Wendy L" w:date="2025-01-16T16:17:00Z" w16du:dateUtc="2025-01-16T22:17:00Z">
        <w:r w:rsidRPr="002A110F">
          <w:rPr>
            <w:spacing w:val="-5"/>
          </w:rPr>
          <w:delText xml:space="preserve">Section </w:delText>
        </w:r>
        <w:r w:rsidRPr="002A110F">
          <w:rPr>
            <w:spacing w:val="-3"/>
          </w:rPr>
          <w:delText xml:space="preserve">1. </w:delText>
        </w:r>
        <w:r w:rsidRPr="002A110F">
          <w:rPr>
            <w:spacing w:val="-6"/>
          </w:rPr>
          <w:delText xml:space="preserve">Officers </w:delText>
        </w:r>
        <w:r w:rsidRPr="002A110F">
          <w:rPr>
            <w:spacing w:val="-4"/>
          </w:rPr>
          <w:delText xml:space="preserve">of </w:delText>
        </w:r>
        <w:r w:rsidRPr="002A110F">
          <w:rPr>
            <w:spacing w:val="-5"/>
          </w:rPr>
          <w:delText xml:space="preserve">the </w:delText>
        </w:r>
        <w:r w:rsidRPr="002A110F">
          <w:rPr>
            <w:spacing w:val="-6"/>
          </w:rPr>
          <w:delText xml:space="preserve">House </w:delText>
        </w:r>
        <w:r w:rsidRPr="002A110F">
          <w:rPr>
            <w:spacing w:val="-3"/>
          </w:rPr>
          <w:delText xml:space="preserve">of </w:delText>
        </w:r>
        <w:r w:rsidRPr="002A110F">
          <w:rPr>
            <w:spacing w:val="-7"/>
          </w:rPr>
          <w:delText xml:space="preserve">Delegates </w:delText>
        </w:r>
        <w:r w:rsidRPr="002A110F">
          <w:rPr>
            <w:spacing w:val="-5"/>
          </w:rPr>
          <w:delText xml:space="preserve">are the </w:delText>
        </w:r>
        <w:r w:rsidRPr="002A110F">
          <w:rPr>
            <w:spacing w:val="-6"/>
          </w:rPr>
          <w:delText xml:space="preserve">Chairperson, Chairperson-elect, </w:delText>
        </w:r>
        <w:r w:rsidRPr="002A110F">
          <w:rPr>
            <w:spacing w:val="-5"/>
          </w:rPr>
          <w:delText xml:space="preserve">Secretary, </w:delText>
        </w:r>
        <w:r w:rsidRPr="002A110F">
          <w:rPr>
            <w:spacing w:val="-8"/>
          </w:rPr>
          <w:delText xml:space="preserve">and Parliamentarian. </w:delText>
        </w:r>
        <w:r w:rsidRPr="002A110F">
          <w:rPr>
            <w:spacing w:val="-6"/>
          </w:rPr>
          <w:delText xml:space="preserve">The </w:delText>
        </w:r>
        <w:r w:rsidRPr="002A110F">
          <w:rPr>
            <w:spacing w:val="-7"/>
          </w:rPr>
          <w:delText xml:space="preserve">Chairperson </w:delText>
        </w:r>
        <w:r w:rsidRPr="002A110F">
          <w:rPr>
            <w:spacing w:val="-6"/>
          </w:rPr>
          <w:delText xml:space="preserve">will serve  </w:delText>
        </w:r>
        <w:r w:rsidRPr="002A110F">
          <w:delText xml:space="preserve">a </w:delText>
        </w:r>
        <w:r w:rsidRPr="002A110F">
          <w:rPr>
            <w:spacing w:val="-5"/>
          </w:rPr>
          <w:delText xml:space="preserve">one  </w:delText>
        </w:r>
        <w:r w:rsidRPr="002A110F">
          <w:rPr>
            <w:spacing w:val="-7"/>
          </w:rPr>
          <w:delText>year term.</w:delText>
        </w:r>
        <w:r w:rsidRPr="002A110F">
          <w:rPr>
            <w:spacing w:val="46"/>
          </w:rPr>
          <w:delText xml:space="preserve"> </w:delText>
        </w:r>
        <w:r w:rsidRPr="002A110F">
          <w:rPr>
            <w:spacing w:val="-6"/>
          </w:rPr>
          <w:delText xml:space="preserve">The  </w:delText>
        </w:r>
        <w:r w:rsidRPr="002A110F">
          <w:rPr>
            <w:spacing w:val="-8"/>
          </w:rPr>
          <w:delText xml:space="preserve">Chairperson-elect will  serve </w:delText>
        </w:r>
        <w:r w:rsidRPr="002A110F">
          <w:rPr>
            <w:spacing w:val="-6"/>
          </w:rPr>
          <w:delText xml:space="preserve">two years: </w:delText>
        </w:r>
        <w:r w:rsidRPr="002A110F">
          <w:rPr>
            <w:spacing w:val="-4"/>
          </w:rPr>
          <w:delText xml:space="preserve">one </w:delText>
        </w:r>
        <w:r w:rsidRPr="002A110F">
          <w:rPr>
            <w:spacing w:val="-5"/>
          </w:rPr>
          <w:delText xml:space="preserve">year </w:delText>
        </w:r>
        <w:r w:rsidRPr="002A110F">
          <w:rPr>
            <w:spacing w:val="-3"/>
          </w:rPr>
          <w:delText xml:space="preserve">as </w:delText>
        </w:r>
        <w:r w:rsidRPr="002A110F">
          <w:rPr>
            <w:spacing w:val="-6"/>
          </w:rPr>
          <w:delText xml:space="preserve">Chairperson-elect </w:delText>
        </w:r>
        <w:r w:rsidRPr="002A110F">
          <w:rPr>
            <w:spacing w:val="-3"/>
          </w:rPr>
          <w:delText xml:space="preserve">and </w:delText>
        </w:r>
        <w:r w:rsidRPr="002A110F">
          <w:rPr>
            <w:spacing w:val="-4"/>
          </w:rPr>
          <w:delText xml:space="preserve">the </w:delText>
        </w:r>
        <w:r w:rsidRPr="002A110F">
          <w:rPr>
            <w:spacing w:val="-5"/>
          </w:rPr>
          <w:delText xml:space="preserve">second </w:delText>
        </w:r>
        <w:r w:rsidRPr="002A110F">
          <w:rPr>
            <w:spacing w:val="-6"/>
          </w:rPr>
          <w:delText xml:space="preserve">year </w:delText>
        </w:r>
        <w:r w:rsidRPr="002A110F">
          <w:rPr>
            <w:spacing w:val="-3"/>
          </w:rPr>
          <w:delText xml:space="preserve">as </w:delText>
        </w:r>
        <w:r w:rsidRPr="002A110F">
          <w:rPr>
            <w:spacing w:val="-5"/>
          </w:rPr>
          <w:delText xml:space="preserve">Chairperson. </w:delText>
        </w:r>
        <w:r w:rsidRPr="002A110F">
          <w:rPr>
            <w:spacing w:val="-4"/>
          </w:rPr>
          <w:delText xml:space="preserve">The </w:delText>
        </w:r>
        <w:r w:rsidRPr="002A110F">
          <w:rPr>
            <w:spacing w:val="-5"/>
          </w:rPr>
          <w:delText xml:space="preserve">Secretary </w:delText>
        </w:r>
        <w:r w:rsidRPr="002A110F">
          <w:rPr>
            <w:spacing w:val="-4"/>
          </w:rPr>
          <w:delText xml:space="preserve">and </w:delText>
        </w:r>
        <w:r w:rsidRPr="002A110F">
          <w:rPr>
            <w:spacing w:val="-8"/>
          </w:rPr>
          <w:delText xml:space="preserve">Parliamentarian </w:delText>
        </w:r>
        <w:r w:rsidRPr="002A110F">
          <w:rPr>
            <w:spacing w:val="-6"/>
          </w:rPr>
          <w:delText xml:space="preserve">will </w:delText>
        </w:r>
        <w:r w:rsidRPr="002A110F">
          <w:rPr>
            <w:spacing w:val="-4"/>
          </w:rPr>
          <w:delText xml:space="preserve">be </w:delText>
        </w:r>
        <w:r w:rsidRPr="002A110F">
          <w:rPr>
            <w:spacing w:val="-7"/>
          </w:rPr>
          <w:delText xml:space="preserve">elected  </w:delText>
        </w:r>
        <w:r w:rsidRPr="002A110F">
          <w:rPr>
            <w:spacing w:val="-6"/>
          </w:rPr>
          <w:delText xml:space="preserve">for  one  </w:delText>
        </w:r>
        <w:r w:rsidRPr="002A110F">
          <w:rPr>
            <w:spacing w:val="-7"/>
          </w:rPr>
          <w:delText>year.</w:delText>
        </w:r>
        <w:r w:rsidRPr="002A110F">
          <w:rPr>
            <w:spacing w:val="46"/>
          </w:rPr>
          <w:delText xml:space="preserve"> </w:delText>
        </w:r>
        <w:r w:rsidRPr="002A110F">
          <w:rPr>
            <w:spacing w:val="-5"/>
          </w:rPr>
          <w:delText xml:space="preserve">Any </w:delText>
        </w:r>
        <w:r w:rsidRPr="002A110F">
          <w:rPr>
            <w:spacing w:val="-3"/>
          </w:rPr>
          <w:delText xml:space="preserve">of  </w:delText>
        </w:r>
        <w:r w:rsidRPr="002A110F">
          <w:rPr>
            <w:spacing w:val="-5"/>
          </w:rPr>
          <w:delText xml:space="preserve">the  </w:delText>
        </w:r>
        <w:r w:rsidRPr="002A110F">
          <w:rPr>
            <w:spacing w:val="-6"/>
          </w:rPr>
          <w:delText xml:space="preserve">above  </w:delText>
        </w:r>
        <w:r w:rsidRPr="002A110F">
          <w:rPr>
            <w:spacing w:val="-18"/>
          </w:rPr>
          <w:delText xml:space="preserve">may  </w:delText>
        </w:r>
        <w:r w:rsidRPr="002A110F">
          <w:rPr>
            <w:spacing w:val="-5"/>
          </w:rPr>
          <w:delText xml:space="preserve">serve two </w:delText>
        </w:r>
        <w:r w:rsidRPr="002A110F">
          <w:rPr>
            <w:spacing w:val="-6"/>
          </w:rPr>
          <w:delText xml:space="preserve">successive terms except </w:delText>
        </w:r>
        <w:r w:rsidRPr="002A110F">
          <w:rPr>
            <w:spacing w:val="-5"/>
          </w:rPr>
          <w:delText>the</w:delText>
        </w:r>
        <w:r w:rsidRPr="002A110F">
          <w:rPr>
            <w:spacing w:val="21"/>
          </w:rPr>
          <w:delText xml:space="preserve"> </w:delText>
        </w:r>
        <w:r w:rsidRPr="002A110F">
          <w:rPr>
            <w:spacing w:val="-6"/>
          </w:rPr>
          <w:delText>Chairperson.</w:delText>
        </w:r>
      </w:del>
    </w:p>
    <w:p w14:paraId="0130443C" w14:textId="77777777" w:rsidR="008A48B9" w:rsidRPr="002A110F" w:rsidRDefault="008A48B9">
      <w:pPr>
        <w:pStyle w:val="BodyText"/>
        <w:spacing w:before="4"/>
        <w:rPr>
          <w:del w:id="763" w:author="Ward, Wendy L" w:date="2025-01-16T16:17:00Z" w16du:dateUtc="2025-01-16T22:17:00Z"/>
          <w:sz w:val="22"/>
        </w:rPr>
      </w:pPr>
    </w:p>
    <w:p w14:paraId="33B66CEB" w14:textId="77777777" w:rsidR="008A48B9" w:rsidRPr="002A110F" w:rsidRDefault="00BE204A" w:rsidP="00840847">
      <w:pPr>
        <w:pStyle w:val="BodyText"/>
        <w:ind w:left="990" w:right="120" w:hanging="962"/>
        <w:jc w:val="both"/>
        <w:rPr>
          <w:del w:id="764" w:author="Ward, Wendy L" w:date="2025-01-16T16:17:00Z" w16du:dateUtc="2025-01-16T22:17:00Z"/>
        </w:rPr>
      </w:pPr>
      <w:del w:id="765" w:author="Ward, Wendy L" w:date="2025-01-16T16:17:00Z" w16du:dateUtc="2025-01-16T22:17:00Z">
        <w:r w:rsidRPr="002A110F">
          <w:rPr>
            <w:spacing w:val="-5"/>
          </w:rPr>
          <w:delText xml:space="preserve">Section </w:delText>
        </w:r>
        <w:r w:rsidRPr="002A110F">
          <w:rPr>
            <w:spacing w:val="-3"/>
          </w:rPr>
          <w:delText xml:space="preserve">2. </w:delText>
        </w:r>
        <w:r w:rsidRPr="002A110F">
          <w:rPr>
            <w:spacing w:val="-7"/>
          </w:rPr>
          <w:delText xml:space="preserve">Duties </w:delText>
        </w:r>
        <w:r w:rsidRPr="002A110F">
          <w:rPr>
            <w:spacing w:val="-4"/>
          </w:rPr>
          <w:delText xml:space="preserve">of </w:delText>
        </w:r>
        <w:r w:rsidRPr="002A110F">
          <w:rPr>
            <w:spacing w:val="-5"/>
          </w:rPr>
          <w:delText xml:space="preserve">the </w:delText>
        </w:r>
        <w:r w:rsidRPr="002A110F">
          <w:rPr>
            <w:spacing w:val="-7"/>
          </w:rPr>
          <w:delText xml:space="preserve">Chairperson </w:delText>
        </w:r>
        <w:r w:rsidRPr="002A110F">
          <w:rPr>
            <w:spacing w:val="-6"/>
          </w:rPr>
          <w:delText xml:space="preserve">are </w:delText>
        </w:r>
        <w:r w:rsidRPr="002A110F">
          <w:rPr>
            <w:spacing w:val="-4"/>
          </w:rPr>
          <w:delText xml:space="preserve">to </w:delText>
        </w:r>
        <w:r w:rsidRPr="002A110F">
          <w:rPr>
            <w:spacing w:val="-6"/>
          </w:rPr>
          <w:delText xml:space="preserve">preside </w:delText>
        </w:r>
        <w:r w:rsidRPr="002A110F">
          <w:rPr>
            <w:spacing w:val="-5"/>
          </w:rPr>
          <w:delText xml:space="preserve">at </w:delText>
        </w:r>
        <w:r w:rsidRPr="002A110F">
          <w:rPr>
            <w:spacing w:val="-7"/>
          </w:rPr>
          <w:delText xml:space="preserve">meetings </w:delText>
        </w:r>
        <w:r w:rsidRPr="002A110F">
          <w:rPr>
            <w:spacing w:val="-4"/>
          </w:rPr>
          <w:delText xml:space="preserve">of the </w:delText>
        </w:r>
        <w:r w:rsidRPr="002A110F">
          <w:rPr>
            <w:spacing w:val="-6"/>
          </w:rPr>
          <w:delText xml:space="preserve">House  </w:delText>
        </w:r>
        <w:r w:rsidRPr="002A110F">
          <w:rPr>
            <w:spacing w:val="-4"/>
          </w:rPr>
          <w:delText xml:space="preserve">of  </w:delText>
        </w:r>
        <w:r w:rsidRPr="002A110F">
          <w:rPr>
            <w:spacing w:val="-7"/>
          </w:rPr>
          <w:delText xml:space="preserve">Delegates  </w:delText>
        </w:r>
        <w:r w:rsidRPr="002A110F">
          <w:rPr>
            <w:spacing w:val="-6"/>
          </w:rPr>
          <w:delText xml:space="preserve">and  </w:delText>
        </w:r>
        <w:r w:rsidRPr="002A110F">
          <w:rPr>
            <w:spacing w:val="-5"/>
          </w:rPr>
          <w:delText xml:space="preserve">its </w:delText>
        </w:r>
        <w:r w:rsidRPr="002A110F">
          <w:rPr>
            <w:spacing w:val="-7"/>
          </w:rPr>
          <w:delText>Executive</w:delText>
        </w:r>
        <w:r w:rsidRPr="002A110F">
          <w:rPr>
            <w:spacing w:val="-8"/>
          </w:rPr>
          <w:delText xml:space="preserve"> Committee.</w:delText>
        </w:r>
      </w:del>
    </w:p>
    <w:p w14:paraId="787D32E9" w14:textId="77777777" w:rsidR="008A48B9" w:rsidRPr="002A110F" w:rsidRDefault="008A48B9">
      <w:pPr>
        <w:pStyle w:val="BodyText"/>
        <w:spacing w:before="11"/>
        <w:rPr>
          <w:del w:id="766" w:author="Ward, Wendy L" w:date="2025-01-16T16:17:00Z" w16du:dateUtc="2025-01-16T22:17:00Z"/>
          <w:sz w:val="23"/>
        </w:rPr>
      </w:pPr>
    </w:p>
    <w:p w14:paraId="7616FB2E" w14:textId="77777777" w:rsidR="008A48B9" w:rsidRPr="002A110F" w:rsidRDefault="00BE204A" w:rsidP="00840847">
      <w:pPr>
        <w:pStyle w:val="BodyText"/>
        <w:spacing w:line="235" w:lineRule="auto"/>
        <w:ind w:left="1170" w:right="143" w:hanging="1011"/>
        <w:jc w:val="both"/>
        <w:rPr>
          <w:del w:id="767" w:author="Ward, Wendy L" w:date="2025-01-16T16:17:00Z" w16du:dateUtc="2025-01-16T22:17:00Z"/>
        </w:rPr>
      </w:pPr>
      <w:del w:id="768" w:author="Ward, Wendy L" w:date="2025-01-16T16:17:00Z" w16du:dateUtc="2025-01-16T22:17:00Z">
        <w:r w:rsidRPr="002A110F">
          <w:rPr>
            <w:spacing w:val="-5"/>
          </w:rPr>
          <w:delText xml:space="preserve">Section </w:delText>
        </w:r>
        <w:r w:rsidRPr="002A110F">
          <w:rPr>
            <w:spacing w:val="-3"/>
          </w:rPr>
          <w:delText xml:space="preserve">3. </w:delText>
        </w:r>
        <w:r w:rsidRPr="002A110F">
          <w:rPr>
            <w:spacing w:val="-4"/>
          </w:rPr>
          <w:delText xml:space="preserve">The </w:delText>
        </w:r>
        <w:r w:rsidRPr="002A110F">
          <w:rPr>
            <w:spacing w:val="-6"/>
          </w:rPr>
          <w:delText xml:space="preserve">Chairperson-elect  </w:delText>
        </w:r>
        <w:r w:rsidRPr="002A110F">
          <w:rPr>
            <w:spacing w:val="-4"/>
          </w:rPr>
          <w:delText xml:space="preserve">is  </w:delText>
        </w:r>
        <w:r w:rsidRPr="002A110F">
          <w:rPr>
            <w:spacing w:val="-5"/>
          </w:rPr>
          <w:delText xml:space="preserve">the  </w:delText>
        </w:r>
        <w:r w:rsidRPr="002A110F">
          <w:rPr>
            <w:spacing w:val="-8"/>
          </w:rPr>
          <w:delText xml:space="preserve">presiding  </w:delText>
        </w:r>
        <w:r w:rsidRPr="002A110F">
          <w:rPr>
            <w:spacing w:val="-7"/>
          </w:rPr>
          <w:delText xml:space="preserve">officer  </w:delText>
        </w:r>
        <w:r w:rsidRPr="002A110F">
          <w:rPr>
            <w:spacing w:val="-5"/>
          </w:rPr>
          <w:delText xml:space="preserve">at  the  </w:delText>
        </w:r>
        <w:r w:rsidRPr="002A110F">
          <w:rPr>
            <w:spacing w:val="-7"/>
          </w:rPr>
          <w:delText xml:space="preserve">House </w:delText>
        </w:r>
        <w:r w:rsidRPr="002A110F">
          <w:rPr>
            <w:spacing w:val="-4"/>
          </w:rPr>
          <w:delText xml:space="preserve">of  </w:delText>
        </w:r>
        <w:r w:rsidRPr="002A110F">
          <w:rPr>
            <w:spacing w:val="-8"/>
          </w:rPr>
          <w:delText xml:space="preserve">Delegates  </w:delText>
        </w:r>
        <w:r w:rsidRPr="002A110F">
          <w:rPr>
            <w:spacing w:val="24"/>
          </w:rPr>
          <w:delText xml:space="preserve">meetings  </w:delText>
        </w:r>
        <w:r w:rsidRPr="002A110F">
          <w:rPr>
            <w:spacing w:val="-7"/>
          </w:rPr>
          <w:delText xml:space="preserve">in  </w:delText>
        </w:r>
        <w:r w:rsidRPr="002A110F">
          <w:rPr>
            <w:spacing w:val="-8"/>
          </w:rPr>
          <w:delText xml:space="preserve">the </w:delText>
        </w:r>
        <w:r w:rsidRPr="002A110F">
          <w:rPr>
            <w:spacing w:val="-7"/>
          </w:rPr>
          <w:delText xml:space="preserve">absence </w:delText>
        </w:r>
        <w:r w:rsidRPr="002A110F">
          <w:rPr>
            <w:spacing w:val="-4"/>
          </w:rPr>
          <w:delText xml:space="preserve">of </w:delText>
        </w:r>
        <w:r w:rsidRPr="002A110F">
          <w:rPr>
            <w:spacing w:val="-5"/>
          </w:rPr>
          <w:delText xml:space="preserve">the </w:delText>
        </w:r>
        <w:r w:rsidRPr="002A110F">
          <w:rPr>
            <w:spacing w:val="-7"/>
          </w:rPr>
          <w:delText xml:space="preserve">Chairperson </w:delText>
        </w:r>
        <w:r w:rsidRPr="002A110F">
          <w:rPr>
            <w:spacing w:val="-4"/>
          </w:rPr>
          <w:delText xml:space="preserve">or in  </w:delText>
        </w:r>
        <w:r w:rsidRPr="002A110F">
          <w:rPr>
            <w:spacing w:val="-5"/>
          </w:rPr>
          <w:delText xml:space="preserve">the  </w:delText>
        </w:r>
        <w:r w:rsidRPr="002A110F">
          <w:rPr>
            <w:spacing w:val="-7"/>
          </w:rPr>
          <w:delText xml:space="preserve">event  </w:delText>
        </w:r>
        <w:r w:rsidRPr="002A110F">
          <w:rPr>
            <w:spacing w:val="-4"/>
          </w:rPr>
          <w:delText xml:space="preserve">of  </w:delText>
        </w:r>
        <w:r w:rsidRPr="002A110F">
          <w:delText xml:space="preserve">a </w:delText>
        </w:r>
        <w:r w:rsidRPr="002A110F">
          <w:rPr>
            <w:spacing w:val="-7"/>
          </w:rPr>
          <w:delText xml:space="preserve">vacancy  </w:delText>
        </w:r>
        <w:r w:rsidRPr="002A110F">
          <w:rPr>
            <w:spacing w:val="-3"/>
          </w:rPr>
          <w:delText xml:space="preserve">of </w:delText>
        </w:r>
        <w:r w:rsidRPr="002A110F">
          <w:rPr>
            <w:spacing w:val="-5"/>
          </w:rPr>
          <w:delText xml:space="preserve">the  </w:delText>
        </w:r>
        <w:r w:rsidRPr="002A110F">
          <w:rPr>
            <w:spacing w:val="-7"/>
          </w:rPr>
          <w:delText xml:space="preserve">office  </w:delText>
        </w:r>
        <w:r w:rsidRPr="002A110F">
          <w:rPr>
            <w:spacing w:val="-3"/>
          </w:rPr>
          <w:delText xml:space="preserve">of </w:delText>
        </w:r>
        <w:r w:rsidRPr="002A110F">
          <w:rPr>
            <w:spacing w:val="-7"/>
          </w:rPr>
          <w:delText xml:space="preserve">Chairperson. </w:delText>
        </w:r>
        <w:r w:rsidRPr="002A110F">
          <w:rPr>
            <w:spacing w:val="-6"/>
          </w:rPr>
          <w:delText xml:space="preserve">The Chairperson-elect serves </w:delText>
        </w:r>
        <w:r w:rsidRPr="002A110F">
          <w:rPr>
            <w:spacing w:val="-5"/>
          </w:rPr>
          <w:delText xml:space="preserve">as </w:delText>
        </w:r>
        <w:r w:rsidRPr="002A110F">
          <w:delText xml:space="preserve">a </w:delText>
        </w:r>
        <w:r w:rsidRPr="002A110F">
          <w:rPr>
            <w:spacing w:val="-7"/>
          </w:rPr>
          <w:delText xml:space="preserve">member </w:delText>
        </w:r>
        <w:r w:rsidRPr="002A110F">
          <w:rPr>
            <w:spacing w:val="-4"/>
          </w:rPr>
          <w:delText xml:space="preserve">of </w:delText>
        </w:r>
        <w:r w:rsidRPr="002A110F">
          <w:rPr>
            <w:spacing w:val="-5"/>
          </w:rPr>
          <w:delText xml:space="preserve">the </w:delText>
        </w:r>
        <w:r w:rsidRPr="002A110F">
          <w:rPr>
            <w:spacing w:val="-7"/>
          </w:rPr>
          <w:delText xml:space="preserve">Executive Committee </w:delText>
        </w:r>
        <w:r w:rsidRPr="002A110F">
          <w:rPr>
            <w:spacing w:val="-6"/>
          </w:rPr>
          <w:delText xml:space="preserve">and </w:delText>
        </w:r>
        <w:r w:rsidRPr="002A110F">
          <w:rPr>
            <w:spacing w:val="-4"/>
          </w:rPr>
          <w:delText xml:space="preserve">is </w:delText>
        </w:r>
        <w:r w:rsidRPr="002A110F">
          <w:rPr>
            <w:spacing w:val="-7"/>
          </w:rPr>
          <w:delText xml:space="preserve">responsible </w:delText>
        </w:r>
        <w:r w:rsidRPr="002A110F">
          <w:rPr>
            <w:spacing w:val="-6"/>
          </w:rPr>
          <w:delText xml:space="preserve">for </w:delText>
        </w:r>
        <w:r w:rsidRPr="002A110F">
          <w:rPr>
            <w:spacing w:val="-5"/>
          </w:rPr>
          <w:delText xml:space="preserve">the </w:delText>
        </w:r>
        <w:r w:rsidRPr="002A110F">
          <w:rPr>
            <w:spacing w:val="-8"/>
          </w:rPr>
          <w:delText xml:space="preserve">collection </w:delText>
        </w:r>
        <w:r w:rsidRPr="002A110F">
          <w:rPr>
            <w:spacing w:val="-4"/>
          </w:rPr>
          <w:delText xml:space="preserve">of </w:delText>
        </w:r>
        <w:r w:rsidRPr="002A110F">
          <w:rPr>
            <w:spacing w:val="-8"/>
          </w:rPr>
          <w:delText>agenda</w:delText>
        </w:r>
        <w:r w:rsidRPr="002A110F">
          <w:rPr>
            <w:spacing w:val="-17"/>
          </w:rPr>
          <w:delText xml:space="preserve"> </w:delText>
        </w:r>
        <w:r w:rsidRPr="002A110F">
          <w:rPr>
            <w:spacing w:val="-7"/>
          </w:rPr>
          <w:delText>items.</w:delText>
        </w:r>
      </w:del>
    </w:p>
    <w:p w14:paraId="6AAF16E8" w14:textId="77777777" w:rsidR="008A48B9" w:rsidRPr="002A110F" w:rsidRDefault="008A48B9">
      <w:pPr>
        <w:pStyle w:val="BodyText"/>
        <w:spacing w:before="4"/>
        <w:rPr>
          <w:del w:id="769" w:author="Ward, Wendy L" w:date="2025-01-16T16:17:00Z" w16du:dateUtc="2025-01-16T22:17:00Z"/>
          <w:sz w:val="23"/>
        </w:rPr>
      </w:pPr>
    </w:p>
    <w:p w14:paraId="5A0EC495" w14:textId="77777777" w:rsidR="008A48B9" w:rsidRPr="002A110F" w:rsidRDefault="00BE204A" w:rsidP="00840847">
      <w:pPr>
        <w:pStyle w:val="BodyText"/>
        <w:ind w:left="1080" w:hanging="990"/>
        <w:rPr>
          <w:del w:id="770" w:author="Ward, Wendy L" w:date="2025-01-16T16:17:00Z" w16du:dateUtc="2025-01-16T22:17:00Z"/>
          <w:sz w:val="20"/>
        </w:rPr>
      </w:pPr>
      <w:del w:id="771" w:author="Ward, Wendy L" w:date="2025-01-16T16:17:00Z" w16du:dateUtc="2025-01-16T22:17:00Z">
        <w:r w:rsidRPr="002A110F">
          <w:rPr>
            <w:spacing w:val="-5"/>
          </w:rPr>
          <w:delText xml:space="preserve">Section </w:delText>
        </w:r>
        <w:r w:rsidRPr="002A110F">
          <w:rPr>
            <w:spacing w:val="-3"/>
          </w:rPr>
          <w:delText xml:space="preserve">4. </w:delText>
        </w:r>
        <w:r w:rsidRPr="002A110F">
          <w:rPr>
            <w:spacing w:val="-6"/>
          </w:rPr>
          <w:delText xml:space="preserve">The Secretary </w:delText>
        </w:r>
        <w:r w:rsidRPr="002A110F">
          <w:rPr>
            <w:spacing w:val="-4"/>
          </w:rPr>
          <w:delText xml:space="preserve">is </w:delText>
        </w:r>
        <w:r w:rsidRPr="002A110F">
          <w:rPr>
            <w:spacing w:val="-8"/>
          </w:rPr>
          <w:delText xml:space="preserve">responsible </w:delText>
        </w:r>
        <w:r w:rsidRPr="002A110F">
          <w:rPr>
            <w:spacing w:val="-7"/>
          </w:rPr>
          <w:delText xml:space="preserve">for </w:delText>
        </w:r>
        <w:r w:rsidRPr="002A110F">
          <w:rPr>
            <w:spacing w:val="-8"/>
          </w:rPr>
          <w:delText xml:space="preserve">taking </w:delText>
        </w:r>
        <w:r w:rsidRPr="002A110F">
          <w:rPr>
            <w:spacing w:val="-9"/>
          </w:rPr>
          <w:delText xml:space="preserve">minutes, distribution </w:delText>
        </w:r>
        <w:r w:rsidRPr="002A110F">
          <w:rPr>
            <w:spacing w:val="-4"/>
          </w:rPr>
          <w:delText xml:space="preserve">of </w:delText>
        </w:r>
        <w:r w:rsidRPr="002A110F">
          <w:rPr>
            <w:spacing w:val="-9"/>
          </w:rPr>
          <w:delText xml:space="preserve">minutes, </w:delText>
        </w:r>
        <w:r w:rsidRPr="002A110F">
          <w:rPr>
            <w:spacing w:val="-7"/>
          </w:rPr>
          <w:delText xml:space="preserve">and </w:delText>
        </w:r>
        <w:r w:rsidRPr="002A110F">
          <w:rPr>
            <w:spacing w:val="-8"/>
          </w:rPr>
          <w:delText xml:space="preserve">also </w:delText>
        </w:r>
        <w:r w:rsidRPr="002A110F">
          <w:rPr>
            <w:spacing w:val="-9"/>
          </w:rPr>
          <w:delText xml:space="preserve">serves </w:delText>
        </w:r>
        <w:r w:rsidRPr="002A110F">
          <w:rPr>
            <w:spacing w:val="-6"/>
          </w:rPr>
          <w:delText xml:space="preserve">as </w:delText>
        </w:r>
        <w:r w:rsidRPr="002A110F">
          <w:delText xml:space="preserve">a </w:delText>
        </w:r>
        <w:r w:rsidRPr="002A110F">
          <w:rPr>
            <w:spacing w:val="-9"/>
          </w:rPr>
          <w:delText xml:space="preserve">member </w:delText>
        </w:r>
        <w:r w:rsidRPr="002A110F">
          <w:rPr>
            <w:spacing w:val="-5"/>
          </w:rPr>
          <w:delText xml:space="preserve">of </w:delText>
        </w:r>
        <w:r w:rsidRPr="002A110F">
          <w:rPr>
            <w:spacing w:val="-7"/>
          </w:rPr>
          <w:delText xml:space="preserve">the </w:delText>
        </w:r>
        <w:r w:rsidRPr="002A110F">
          <w:rPr>
            <w:spacing w:val="-9"/>
          </w:rPr>
          <w:delText xml:space="preserve">Executive Committee. </w:delText>
        </w:r>
        <w:r w:rsidRPr="002A110F">
          <w:rPr>
            <w:spacing w:val="-7"/>
          </w:rPr>
          <w:delText xml:space="preserve">The </w:delText>
        </w:r>
        <w:r w:rsidRPr="002A110F">
          <w:rPr>
            <w:spacing w:val="-9"/>
          </w:rPr>
          <w:delText xml:space="preserve">Secretary </w:delText>
        </w:r>
        <w:r w:rsidRPr="002A110F">
          <w:rPr>
            <w:spacing w:val="-8"/>
          </w:rPr>
          <w:delText xml:space="preserve">will </w:delText>
        </w:r>
        <w:r w:rsidRPr="002A110F">
          <w:rPr>
            <w:spacing w:val="-9"/>
          </w:rPr>
          <w:delText xml:space="preserve">publish annually </w:delText>
        </w:r>
        <w:r w:rsidRPr="002A110F">
          <w:delText xml:space="preserve">a </w:delText>
        </w:r>
        <w:r w:rsidRPr="002A110F">
          <w:rPr>
            <w:spacing w:val="-8"/>
          </w:rPr>
          <w:delText xml:space="preserve">list </w:delText>
        </w:r>
        <w:r w:rsidRPr="002A110F">
          <w:rPr>
            <w:spacing w:val="-5"/>
          </w:rPr>
          <w:delText xml:space="preserve">of </w:delText>
        </w:r>
        <w:r w:rsidRPr="002A110F">
          <w:rPr>
            <w:spacing w:val="-7"/>
          </w:rPr>
          <w:delText xml:space="preserve">all </w:delText>
        </w:r>
        <w:r w:rsidRPr="002A110F">
          <w:rPr>
            <w:spacing w:val="-9"/>
          </w:rPr>
          <w:delText xml:space="preserve">House </w:delText>
        </w:r>
        <w:r w:rsidRPr="002A110F">
          <w:rPr>
            <w:spacing w:val="-5"/>
          </w:rPr>
          <w:delText xml:space="preserve">of </w:delText>
        </w:r>
        <w:r w:rsidRPr="002A110F">
          <w:rPr>
            <w:spacing w:val="-9"/>
          </w:rPr>
          <w:delText xml:space="preserve">Delegates officers </w:delText>
        </w:r>
        <w:r w:rsidRPr="002A110F">
          <w:rPr>
            <w:spacing w:val="-7"/>
          </w:rPr>
          <w:delText xml:space="preserve">and </w:delText>
        </w:r>
        <w:r w:rsidRPr="002A110F">
          <w:delText xml:space="preserve">a </w:delText>
        </w:r>
        <w:r w:rsidRPr="002A110F">
          <w:rPr>
            <w:spacing w:val="-6"/>
          </w:rPr>
          <w:delText xml:space="preserve">list </w:delText>
        </w:r>
        <w:r w:rsidRPr="002A110F">
          <w:rPr>
            <w:spacing w:val="-5"/>
          </w:rPr>
          <w:delText xml:space="preserve">of </w:delText>
        </w:r>
        <w:r w:rsidRPr="002A110F">
          <w:rPr>
            <w:spacing w:val="-7"/>
          </w:rPr>
          <w:delText xml:space="preserve">the </w:delText>
        </w:r>
        <w:r w:rsidRPr="002A110F">
          <w:rPr>
            <w:spacing w:val="-9"/>
          </w:rPr>
          <w:delText xml:space="preserve">membership </w:delText>
        </w:r>
        <w:r w:rsidRPr="002A110F">
          <w:rPr>
            <w:spacing w:val="-5"/>
          </w:rPr>
          <w:delText xml:space="preserve">of </w:delText>
        </w:r>
        <w:r w:rsidRPr="002A110F">
          <w:rPr>
            <w:spacing w:val="-7"/>
          </w:rPr>
          <w:delText xml:space="preserve">all </w:delText>
        </w:r>
        <w:r w:rsidRPr="002A110F">
          <w:rPr>
            <w:spacing w:val="-8"/>
          </w:rPr>
          <w:delText xml:space="preserve">House </w:delText>
        </w:r>
        <w:r w:rsidRPr="002A110F">
          <w:rPr>
            <w:spacing w:val="-5"/>
          </w:rPr>
          <w:delText xml:space="preserve">of </w:delText>
        </w:r>
        <w:r w:rsidRPr="002A110F">
          <w:rPr>
            <w:spacing w:val="-9"/>
          </w:rPr>
          <w:delText xml:space="preserve">Delegates committees. Unless otherwise limited herein,  </w:delText>
        </w:r>
        <w:r w:rsidRPr="002A110F">
          <w:rPr>
            <w:spacing w:val="-6"/>
          </w:rPr>
          <w:delText xml:space="preserve">the  </w:delText>
        </w:r>
        <w:r w:rsidRPr="002A110F">
          <w:rPr>
            <w:spacing w:val="-8"/>
          </w:rPr>
          <w:delText xml:space="preserve">Secretary  </w:delText>
        </w:r>
        <w:r w:rsidRPr="002A110F">
          <w:rPr>
            <w:spacing w:val="-5"/>
          </w:rPr>
          <w:delText xml:space="preserve">is  </w:delText>
        </w:r>
        <w:r w:rsidRPr="002A110F">
          <w:rPr>
            <w:spacing w:val="-9"/>
          </w:rPr>
          <w:delText xml:space="preserve">responsible  </w:delText>
        </w:r>
        <w:r w:rsidRPr="002A110F">
          <w:rPr>
            <w:spacing w:val="-7"/>
          </w:rPr>
          <w:delText xml:space="preserve">for  </w:delText>
        </w:r>
        <w:r w:rsidRPr="002A110F">
          <w:rPr>
            <w:spacing w:val="-9"/>
          </w:rPr>
          <w:delText xml:space="preserve">maintaining  </w:delText>
        </w:r>
        <w:r w:rsidRPr="002A110F">
          <w:delText xml:space="preserve">a </w:delText>
        </w:r>
        <w:r w:rsidRPr="002A110F">
          <w:rPr>
            <w:spacing w:val="-5"/>
          </w:rPr>
          <w:delText xml:space="preserve">copy </w:delText>
        </w:r>
        <w:r w:rsidRPr="002A110F">
          <w:rPr>
            <w:spacing w:val="-4"/>
          </w:rPr>
          <w:delText xml:space="preserve">of </w:delText>
        </w:r>
        <w:r w:rsidRPr="002A110F">
          <w:rPr>
            <w:spacing w:val="-5"/>
          </w:rPr>
          <w:delText xml:space="preserve">the </w:delText>
        </w:r>
        <w:r w:rsidRPr="002A110F">
          <w:rPr>
            <w:spacing w:val="-8"/>
          </w:rPr>
          <w:delText xml:space="preserve">minutes </w:delText>
        </w:r>
        <w:r w:rsidRPr="002A110F">
          <w:rPr>
            <w:spacing w:val="-4"/>
          </w:rPr>
          <w:delText xml:space="preserve">of </w:delText>
        </w:r>
        <w:r w:rsidRPr="002A110F">
          <w:rPr>
            <w:spacing w:val="-5"/>
          </w:rPr>
          <w:delText xml:space="preserve">the </w:delText>
        </w:r>
        <w:r w:rsidRPr="002A110F">
          <w:rPr>
            <w:spacing w:val="-7"/>
          </w:rPr>
          <w:delText xml:space="preserve">House </w:delText>
        </w:r>
        <w:r w:rsidRPr="002A110F">
          <w:rPr>
            <w:spacing w:val="-4"/>
          </w:rPr>
          <w:delText xml:space="preserve">of </w:delText>
        </w:r>
        <w:r w:rsidRPr="002A110F">
          <w:rPr>
            <w:spacing w:val="-8"/>
          </w:rPr>
          <w:delText xml:space="preserve">Delegates </w:delText>
        </w:r>
        <w:r w:rsidRPr="002A110F">
          <w:rPr>
            <w:spacing w:val="-6"/>
          </w:rPr>
          <w:delText xml:space="preserve">and </w:delText>
        </w:r>
        <w:r w:rsidRPr="002A110F">
          <w:rPr>
            <w:spacing w:val="-8"/>
          </w:rPr>
          <w:delText xml:space="preserve">committees thereof, </w:delText>
        </w:r>
        <w:r w:rsidRPr="002A110F">
          <w:rPr>
            <w:spacing w:val="-6"/>
          </w:rPr>
          <w:delText xml:space="preserve">as well </w:delText>
        </w:r>
        <w:r w:rsidRPr="002A110F">
          <w:rPr>
            <w:spacing w:val="-5"/>
          </w:rPr>
          <w:delText xml:space="preserve">as </w:delText>
        </w:r>
        <w:r w:rsidRPr="002A110F">
          <w:delText xml:space="preserve">a </w:delText>
        </w:r>
        <w:r w:rsidRPr="002A110F">
          <w:rPr>
            <w:spacing w:val="-6"/>
          </w:rPr>
          <w:delText xml:space="preserve">list </w:delText>
        </w:r>
        <w:r w:rsidRPr="002A110F">
          <w:rPr>
            <w:spacing w:val="-4"/>
          </w:rPr>
          <w:delText xml:space="preserve">of </w:delText>
        </w:r>
        <w:r w:rsidRPr="002A110F">
          <w:rPr>
            <w:spacing w:val="-7"/>
          </w:rPr>
          <w:delText xml:space="preserve">membership </w:delText>
        </w:r>
        <w:r w:rsidRPr="002A110F">
          <w:rPr>
            <w:spacing w:val="-4"/>
          </w:rPr>
          <w:delText xml:space="preserve">on </w:delText>
        </w:r>
        <w:r w:rsidRPr="002A110F">
          <w:rPr>
            <w:spacing w:val="-7"/>
          </w:rPr>
          <w:delText xml:space="preserve">reserve   </w:delText>
        </w:r>
        <w:r w:rsidRPr="002A110F">
          <w:rPr>
            <w:spacing w:val="-4"/>
          </w:rPr>
          <w:delText xml:space="preserve">in </w:delText>
        </w:r>
        <w:r w:rsidRPr="002A110F">
          <w:rPr>
            <w:spacing w:val="-5"/>
          </w:rPr>
          <w:delText xml:space="preserve">the </w:delText>
        </w:r>
        <w:r w:rsidRPr="002A110F">
          <w:rPr>
            <w:spacing w:val="-7"/>
          </w:rPr>
          <w:delText xml:space="preserve">library. </w:delText>
        </w:r>
        <w:r w:rsidRPr="002A110F">
          <w:rPr>
            <w:spacing w:val="-6"/>
          </w:rPr>
          <w:delText xml:space="preserve">The </w:delText>
        </w:r>
        <w:r w:rsidRPr="002A110F">
          <w:rPr>
            <w:spacing w:val="-7"/>
          </w:rPr>
          <w:delText xml:space="preserve">Secretary </w:delText>
        </w:r>
        <w:r w:rsidRPr="002A110F">
          <w:rPr>
            <w:spacing w:val="-4"/>
          </w:rPr>
          <w:delText xml:space="preserve">is </w:delText>
        </w:r>
        <w:r w:rsidRPr="002A110F">
          <w:rPr>
            <w:spacing w:val="-6"/>
          </w:rPr>
          <w:delText xml:space="preserve">also </w:delText>
        </w:r>
        <w:r w:rsidRPr="002A110F">
          <w:rPr>
            <w:spacing w:val="-9"/>
          </w:rPr>
          <w:delText xml:space="preserve">responsible </w:delText>
        </w:r>
        <w:r w:rsidRPr="002A110F">
          <w:rPr>
            <w:spacing w:val="-6"/>
          </w:rPr>
          <w:delText xml:space="preserve">for </w:delText>
        </w:r>
        <w:r w:rsidRPr="002A110F">
          <w:rPr>
            <w:spacing w:val="-8"/>
          </w:rPr>
          <w:delText xml:space="preserve">providing </w:delText>
        </w:r>
        <w:r w:rsidRPr="002A110F">
          <w:rPr>
            <w:spacing w:val="-7"/>
          </w:rPr>
          <w:delText xml:space="preserve">copies </w:delText>
        </w:r>
        <w:r w:rsidRPr="002A110F">
          <w:rPr>
            <w:spacing w:val="-4"/>
          </w:rPr>
          <w:delText xml:space="preserve">of </w:delText>
        </w:r>
        <w:r w:rsidRPr="002A110F">
          <w:rPr>
            <w:spacing w:val="-8"/>
          </w:rPr>
          <w:delText xml:space="preserve">minutes </w:delText>
        </w:r>
        <w:r w:rsidRPr="002A110F">
          <w:rPr>
            <w:spacing w:val="-4"/>
          </w:rPr>
          <w:delText xml:space="preserve">of </w:delText>
        </w:r>
        <w:r w:rsidRPr="002A110F">
          <w:rPr>
            <w:spacing w:val="-6"/>
          </w:rPr>
          <w:delText xml:space="preserve">all </w:delText>
        </w:r>
        <w:r w:rsidRPr="002A110F">
          <w:rPr>
            <w:spacing w:val="-8"/>
          </w:rPr>
          <w:delText xml:space="preserve">meetings </w:delText>
        </w:r>
        <w:r w:rsidRPr="002A110F">
          <w:rPr>
            <w:spacing w:val="-4"/>
          </w:rPr>
          <w:delText xml:space="preserve">to </w:delText>
        </w:r>
        <w:r w:rsidRPr="002A110F">
          <w:rPr>
            <w:spacing w:val="-6"/>
          </w:rPr>
          <w:delText xml:space="preserve">the </w:delText>
        </w:r>
        <w:r w:rsidRPr="002A110F">
          <w:rPr>
            <w:spacing w:val="-8"/>
          </w:rPr>
          <w:delText xml:space="preserve">Chancellor's Office </w:delText>
        </w:r>
        <w:r w:rsidRPr="002A110F">
          <w:rPr>
            <w:spacing w:val="-7"/>
          </w:rPr>
          <w:delText xml:space="preserve">where </w:delText>
        </w:r>
        <w:r w:rsidRPr="002A110F">
          <w:rPr>
            <w:spacing w:val="-6"/>
          </w:rPr>
          <w:delText xml:space="preserve">they will </w:delText>
        </w:r>
        <w:r w:rsidRPr="002A110F">
          <w:rPr>
            <w:spacing w:val="-4"/>
          </w:rPr>
          <w:delText xml:space="preserve">be </w:delText>
        </w:r>
        <w:r w:rsidRPr="002A110F">
          <w:rPr>
            <w:spacing w:val="-8"/>
          </w:rPr>
          <w:delText xml:space="preserve">retained. </w:delText>
        </w:r>
        <w:r w:rsidRPr="002A110F">
          <w:rPr>
            <w:spacing w:val="-6"/>
          </w:rPr>
          <w:delText xml:space="preserve">The </w:delText>
        </w:r>
        <w:r w:rsidRPr="002A110F">
          <w:rPr>
            <w:spacing w:val="-8"/>
          </w:rPr>
          <w:delText xml:space="preserve">Secretary will also </w:delText>
        </w:r>
        <w:r w:rsidRPr="002A110F">
          <w:rPr>
            <w:spacing w:val="-9"/>
          </w:rPr>
          <w:delText xml:space="preserve">maintain </w:delText>
        </w:r>
        <w:r w:rsidRPr="002A110F">
          <w:rPr>
            <w:spacing w:val="-5"/>
          </w:rPr>
          <w:delText xml:space="preserve">in </w:delText>
        </w:r>
        <w:r w:rsidRPr="002A110F">
          <w:rPr>
            <w:spacing w:val="-7"/>
          </w:rPr>
          <w:delText xml:space="preserve">the </w:delText>
        </w:r>
        <w:r w:rsidRPr="002A110F">
          <w:rPr>
            <w:spacing w:val="-9"/>
          </w:rPr>
          <w:delText xml:space="preserve">library </w:delText>
        </w:r>
        <w:r w:rsidRPr="002A110F">
          <w:rPr>
            <w:spacing w:val="-7"/>
          </w:rPr>
          <w:delText xml:space="preserve">and </w:delText>
        </w:r>
        <w:r w:rsidRPr="002A110F">
          <w:rPr>
            <w:spacing w:val="-10"/>
          </w:rPr>
          <w:delText xml:space="preserve">Chancellor's </w:delText>
        </w:r>
        <w:r w:rsidRPr="002A110F">
          <w:rPr>
            <w:spacing w:val="-9"/>
          </w:rPr>
          <w:delText xml:space="preserve">Office minutes </w:delText>
        </w:r>
        <w:r w:rsidRPr="002A110F">
          <w:rPr>
            <w:spacing w:val="-5"/>
          </w:rPr>
          <w:delText xml:space="preserve">of </w:delText>
        </w:r>
        <w:r w:rsidRPr="002A110F">
          <w:rPr>
            <w:spacing w:val="-7"/>
          </w:rPr>
          <w:delText xml:space="preserve">all </w:delText>
        </w:r>
        <w:r w:rsidRPr="002A110F">
          <w:rPr>
            <w:spacing w:val="25"/>
          </w:rPr>
          <w:delText xml:space="preserve"> </w:delText>
        </w:r>
        <w:r w:rsidRPr="002A110F">
          <w:rPr>
            <w:spacing w:val="-9"/>
          </w:rPr>
          <w:delText xml:space="preserve">monthly </w:delText>
        </w:r>
        <w:r w:rsidRPr="002A110F">
          <w:rPr>
            <w:spacing w:val="-10"/>
          </w:rPr>
          <w:delText>meetings.</w:delText>
        </w:r>
      </w:del>
    </w:p>
    <w:p w14:paraId="03985D1A" w14:textId="77777777" w:rsidR="008A48B9" w:rsidRPr="002A110F" w:rsidRDefault="008A48B9">
      <w:pPr>
        <w:pStyle w:val="BodyText"/>
        <w:rPr>
          <w:del w:id="772" w:author="Ward, Wendy L" w:date="2025-01-16T16:17:00Z" w16du:dateUtc="2025-01-16T22:17:00Z"/>
          <w:sz w:val="20"/>
        </w:rPr>
      </w:pPr>
    </w:p>
    <w:p w14:paraId="0738612D" w14:textId="77777777" w:rsidR="008A48B9" w:rsidRPr="002A110F" w:rsidRDefault="008A48B9">
      <w:pPr>
        <w:pStyle w:val="BodyText"/>
        <w:spacing w:before="7"/>
        <w:rPr>
          <w:del w:id="773" w:author="Ward, Wendy L" w:date="2025-01-16T16:17:00Z" w16du:dateUtc="2025-01-16T22:17:00Z"/>
          <w:sz w:val="20"/>
        </w:rPr>
      </w:pPr>
    </w:p>
    <w:p w14:paraId="18F4ADB4" w14:textId="77777777" w:rsidR="008A48B9" w:rsidRPr="002A110F" w:rsidRDefault="00BE204A">
      <w:pPr>
        <w:pStyle w:val="BodyText"/>
        <w:spacing w:before="94" w:line="235" w:lineRule="auto"/>
        <w:ind w:left="1268" w:right="132" w:hanging="1169"/>
        <w:jc w:val="both"/>
        <w:rPr>
          <w:del w:id="774" w:author="Ward, Wendy L" w:date="2025-01-16T16:17:00Z" w16du:dateUtc="2025-01-16T22:17:00Z"/>
        </w:rPr>
      </w:pPr>
      <w:del w:id="775" w:author="Ward, Wendy L" w:date="2025-01-16T16:17:00Z" w16du:dateUtc="2025-01-16T22:17:00Z">
        <w:r w:rsidRPr="002A110F">
          <w:rPr>
            <w:spacing w:val="-5"/>
          </w:rPr>
          <w:delText xml:space="preserve">Section </w:delText>
        </w:r>
        <w:r w:rsidRPr="002A110F">
          <w:rPr>
            <w:spacing w:val="-3"/>
          </w:rPr>
          <w:delText xml:space="preserve">5. </w:delText>
        </w:r>
        <w:r w:rsidRPr="002A110F">
          <w:rPr>
            <w:spacing w:val="-6"/>
          </w:rPr>
          <w:delText xml:space="preserve">The </w:delText>
        </w:r>
        <w:r w:rsidRPr="002A110F">
          <w:rPr>
            <w:spacing w:val="-9"/>
          </w:rPr>
          <w:delText xml:space="preserve">Parliamentarian </w:delText>
        </w:r>
        <w:r w:rsidRPr="002A110F">
          <w:rPr>
            <w:spacing w:val="-7"/>
          </w:rPr>
          <w:delText xml:space="preserve">will </w:delText>
        </w:r>
        <w:r w:rsidRPr="002A110F">
          <w:rPr>
            <w:spacing w:val="-8"/>
          </w:rPr>
          <w:delText xml:space="preserve">advise </w:delText>
        </w:r>
        <w:r w:rsidRPr="002A110F">
          <w:rPr>
            <w:spacing w:val="-5"/>
          </w:rPr>
          <w:delText xml:space="preserve">the </w:delText>
        </w:r>
        <w:r w:rsidRPr="002A110F">
          <w:rPr>
            <w:spacing w:val="-8"/>
          </w:rPr>
          <w:delText xml:space="preserve">Chairperson </w:delText>
        </w:r>
        <w:r w:rsidRPr="002A110F">
          <w:rPr>
            <w:spacing w:val="-4"/>
          </w:rPr>
          <w:delText xml:space="preserve">on </w:delText>
        </w:r>
        <w:r w:rsidRPr="002A110F">
          <w:rPr>
            <w:spacing w:val="-8"/>
          </w:rPr>
          <w:delText xml:space="preserve">questions </w:delText>
        </w:r>
        <w:r w:rsidRPr="002A110F">
          <w:rPr>
            <w:spacing w:val="-4"/>
          </w:rPr>
          <w:delText xml:space="preserve">of </w:delText>
        </w:r>
        <w:r w:rsidRPr="002A110F">
          <w:rPr>
            <w:spacing w:val="-8"/>
          </w:rPr>
          <w:delText xml:space="preserve">procedure </w:delText>
        </w:r>
        <w:r w:rsidRPr="002A110F">
          <w:rPr>
            <w:spacing w:val="-4"/>
          </w:rPr>
          <w:delText xml:space="preserve">in </w:delText>
        </w:r>
        <w:r w:rsidRPr="002A110F">
          <w:rPr>
            <w:spacing w:val="-8"/>
          </w:rPr>
          <w:delText xml:space="preserve">transacting </w:delText>
        </w:r>
        <w:r w:rsidRPr="002A110F">
          <w:rPr>
            <w:spacing w:val="-5"/>
          </w:rPr>
          <w:delText xml:space="preserve">the </w:delText>
        </w:r>
        <w:r w:rsidRPr="002A110F">
          <w:rPr>
            <w:spacing w:val="-8"/>
          </w:rPr>
          <w:delText xml:space="preserve">business </w:delText>
        </w:r>
        <w:r w:rsidRPr="002A110F">
          <w:rPr>
            <w:spacing w:val="-4"/>
          </w:rPr>
          <w:delText xml:space="preserve">of </w:delText>
        </w:r>
        <w:r w:rsidRPr="002A110F">
          <w:rPr>
            <w:spacing w:val="-5"/>
          </w:rPr>
          <w:delText xml:space="preserve">the </w:delText>
        </w:r>
        <w:r w:rsidRPr="002A110F">
          <w:rPr>
            <w:spacing w:val="-7"/>
          </w:rPr>
          <w:delText xml:space="preserve">House </w:delText>
        </w:r>
        <w:r w:rsidRPr="002A110F">
          <w:rPr>
            <w:spacing w:val="-4"/>
          </w:rPr>
          <w:delText xml:space="preserve">of </w:delText>
        </w:r>
        <w:r w:rsidRPr="002A110F">
          <w:rPr>
            <w:spacing w:val="-8"/>
          </w:rPr>
          <w:delText xml:space="preserve">Delegates </w:delText>
        </w:r>
        <w:r w:rsidRPr="002A110F">
          <w:rPr>
            <w:spacing w:val="-6"/>
          </w:rPr>
          <w:delText xml:space="preserve">and will </w:delText>
        </w:r>
        <w:r w:rsidRPr="002A110F">
          <w:rPr>
            <w:spacing w:val="-7"/>
          </w:rPr>
          <w:delText xml:space="preserve">also serve </w:delText>
        </w:r>
        <w:r w:rsidRPr="002A110F">
          <w:rPr>
            <w:spacing w:val="-5"/>
          </w:rPr>
          <w:delText xml:space="preserve">as </w:delText>
        </w:r>
        <w:r w:rsidRPr="002A110F">
          <w:delText xml:space="preserve">a </w:delText>
        </w:r>
        <w:r w:rsidRPr="002A110F">
          <w:rPr>
            <w:spacing w:val="-7"/>
          </w:rPr>
          <w:delText xml:space="preserve">member </w:delText>
        </w:r>
        <w:r w:rsidRPr="002A110F">
          <w:rPr>
            <w:spacing w:val="-4"/>
          </w:rPr>
          <w:delText xml:space="preserve">of </w:delText>
        </w:r>
        <w:r w:rsidRPr="002A110F">
          <w:rPr>
            <w:spacing w:val="-5"/>
          </w:rPr>
          <w:delText xml:space="preserve">the </w:delText>
        </w:r>
        <w:r w:rsidRPr="002A110F">
          <w:rPr>
            <w:spacing w:val="-9"/>
          </w:rPr>
          <w:delText xml:space="preserve">Executive  </w:delText>
        </w:r>
        <w:r w:rsidRPr="002A110F">
          <w:rPr>
            <w:spacing w:val="-8"/>
          </w:rPr>
          <w:delText xml:space="preserve">Committee </w:delText>
        </w:r>
        <w:r w:rsidRPr="002A110F">
          <w:rPr>
            <w:spacing w:val="-6"/>
          </w:rPr>
          <w:delText xml:space="preserve">and will </w:delText>
        </w:r>
        <w:r w:rsidRPr="002A110F">
          <w:rPr>
            <w:spacing w:val="-8"/>
          </w:rPr>
          <w:delText xml:space="preserve">ensure </w:delText>
        </w:r>
        <w:r w:rsidRPr="002A110F">
          <w:rPr>
            <w:spacing w:val="-6"/>
          </w:rPr>
          <w:delText xml:space="preserve">that all </w:delText>
        </w:r>
        <w:r w:rsidRPr="002A110F">
          <w:rPr>
            <w:spacing w:val="-8"/>
          </w:rPr>
          <w:delText xml:space="preserve">employee suggestions </w:delText>
        </w:r>
        <w:r w:rsidRPr="002A110F">
          <w:rPr>
            <w:spacing w:val="-6"/>
          </w:rPr>
          <w:delText xml:space="preserve">are </w:delText>
        </w:r>
        <w:r w:rsidRPr="002A110F">
          <w:rPr>
            <w:spacing w:val="-8"/>
          </w:rPr>
          <w:delText xml:space="preserve">submitted </w:delText>
        </w:r>
        <w:r w:rsidRPr="002A110F">
          <w:rPr>
            <w:spacing w:val="-4"/>
          </w:rPr>
          <w:delText xml:space="preserve">to </w:delText>
        </w:r>
        <w:r w:rsidRPr="002A110F">
          <w:rPr>
            <w:spacing w:val="-5"/>
          </w:rPr>
          <w:delText xml:space="preserve">the </w:delText>
        </w:r>
        <w:r w:rsidRPr="002A110F">
          <w:rPr>
            <w:spacing w:val="-8"/>
          </w:rPr>
          <w:delText>Executive Committee.</w:delText>
        </w:r>
      </w:del>
    </w:p>
    <w:p w14:paraId="7DB88843" w14:textId="77777777" w:rsidR="008A48B9" w:rsidRPr="002A110F" w:rsidRDefault="00BE204A">
      <w:pPr>
        <w:pStyle w:val="BodyText"/>
        <w:spacing w:before="233" w:line="235" w:lineRule="auto"/>
        <w:ind w:left="1268" w:right="125" w:hanging="1169"/>
        <w:jc w:val="both"/>
        <w:rPr>
          <w:del w:id="776" w:author="Ward, Wendy L" w:date="2025-01-16T16:17:00Z" w16du:dateUtc="2025-01-16T22:17:00Z"/>
        </w:rPr>
      </w:pPr>
      <w:del w:id="777" w:author="Ward, Wendy L" w:date="2025-01-16T16:17:00Z" w16du:dateUtc="2025-01-16T22:17:00Z">
        <w:r w:rsidRPr="002A110F">
          <w:rPr>
            <w:spacing w:val="-5"/>
          </w:rPr>
          <w:delText xml:space="preserve">Section </w:delText>
        </w:r>
        <w:r w:rsidRPr="002A110F">
          <w:rPr>
            <w:spacing w:val="-3"/>
          </w:rPr>
          <w:delText xml:space="preserve">6. </w:delText>
        </w:r>
        <w:r w:rsidRPr="002A110F">
          <w:rPr>
            <w:spacing w:val="-7"/>
          </w:rPr>
          <w:delText xml:space="preserve">Persons newly </w:delText>
        </w:r>
        <w:r w:rsidRPr="002A110F">
          <w:rPr>
            <w:spacing w:val="-8"/>
          </w:rPr>
          <w:delText xml:space="preserve">elected </w:delText>
        </w:r>
        <w:r w:rsidRPr="002A110F">
          <w:rPr>
            <w:spacing w:val="-5"/>
          </w:rPr>
          <w:delText xml:space="preserve">as </w:delText>
        </w:r>
        <w:r w:rsidRPr="002A110F">
          <w:rPr>
            <w:spacing w:val="-8"/>
          </w:rPr>
          <w:delText xml:space="preserve">officers  </w:delText>
        </w:r>
        <w:r w:rsidRPr="002A110F">
          <w:rPr>
            <w:spacing w:val="-4"/>
          </w:rPr>
          <w:delText xml:space="preserve">of </w:delText>
        </w:r>
        <w:r w:rsidRPr="002A110F">
          <w:rPr>
            <w:spacing w:val="-5"/>
          </w:rPr>
          <w:delText xml:space="preserve">the </w:delText>
        </w:r>
        <w:r w:rsidRPr="002A110F">
          <w:rPr>
            <w:spacing w:val="-7"/>
          </w:rPr>
          <w:delText xml:space="preserve">House  </w:delText>
        </w:r>
        <w:r w:rsidRPr="002A110F">
          <w:rPr>
            <w:spacing w:val="-4"/>
          </w:rPr>
          <w:delText xml:space="preserve">of </w:delText>
        </w:r>
        <w:r w:rsidRPr="002A110F">
          <w:rPr>
            <w:spacing w:val="-8"/>
          </w:rPr>
          <w:delText xml:space="preserve">Delegates  </w:delText>
        </w:r>
        <w:r w:rsidRPr="002A110F">
          <w:rPr>
            <w:spacing w:val="-7"/>
          </w:rPr>
          <w:delText xml:space="preserve">assume  their  </w:delText>
        </w:r>
        <w:r w:rsidRPr="002A110F">
          <w:rPr>
            <w:spacing w:val="-8"/>
          </w:rPr>
          <w:delText xml:space="preserve">offices  </w:delText>
        </w:r>
        <w:r w:rsidRPr="002A110F">
          <w:rPr>
            <w:spacing w:val="-4"/>
          </w:rPr>
          <w:delText xml:space="preserve">on </w:delText>
        </w:r>
        <w:r w:rsidRPr="002A110F">
          <w:rPr>
            <w:spacing w:val="-5"/>
          </w:rPr>
          <w:delText xml:space="preserve">July </w:delText>
        </w:r>
        <w:r w:rsidRPr="002A110F">
          <w:rPr>
            <w:spacing w:val="-10"/>
          </w:rPr>
          <w:delText>1</w:delText>
        </w:r>
        <w:r w:rsidRPr="002A110F">
          <w:rPr>
            <w:spacing w:val="-10"/>
            <w:position w:val="11"/>
            <w:sz w:val="16"/>
          </w:rPr>
          <w:delText xml:space="preserve">st </w:delText>
        </w:r>
        <w:r w:rsidRPr="002A110F">
          <w:rPr>
            <w:spacing w:val="-7"/>
          </w:rPr>
          <w:delText xml:space="preserve">after </w:delText>
        </w:r>
        <w:r w:rsidRPr="002A110F">
          <w:rPr>
            <w:spacing w:val="-5"/>
          </w:rPr>
          <w:delText xml:space="preserve">the </w:delText>
        </w:r>
        <w:r w:rsidRPr="002A110F">
          <w:rPr>
            <w:spacing w:val="-8"/>
          </w:rPr>
          <w:delText xml:space="preserve">election meeting </w:delText>
        </w:r>
        <w:r w:rsidRPr="002A110F">
          <w:rPr>
            <w:spacing w:val="-6"/>
          </w:rPr>
          <w:delText xml:space="preserve">(see </w:delText>
        </w:r>
        <w:r w:rsidRPr="002A110F">
          <w:rPr>
            <w:spacing w:val="-7"/>
          </w:rPr>
          <w:delText xml:space="preserve">House </w:delText>
        </w:r>
        <w:r w:rsidRPr="002A110F">
          <w:rPr>
            <w:spacing w:val="-4"/>
          </w:rPr>
          <w:delText xml:space="preserve">of </w:delText>
        </w:r>
        <w:r w:rsidRPr="002A110F">
          <w:rPr>
            <w:spacing w:val="-8"/>
          </w:rPr>
          <w:delText xml:space="preserve">Delegates Elections) </w:delText>
        </w:r>
        <w:r w:rsidRPr="002A110F">
          <w:rPr>
            <w:spacing w:val="-7"/>
          </w:rPr>
          <w:delText xml:space="preserve">except that </w:delText>
        </w:r>
        <w:r w:rsidRPr="002A110F">
          <w:rPr>
            <w:spacing w:val="-5"/>
          </w:rPr>
          <w:delText xml:space="preserve">an </w:delText>
        </w:r>
        <w:r w:rsidRPr="002A110F">
          <w:rPr>
            <w:spacing w:val="-8"/>
          </w:rPr>
          <w:delText xml:space="preserve">outgoing </w:delText>
        </w:r>
        <w:r w:rsidRPr="002A110F">
          <w:rPr>
            <w:spacing w:val="-6"/>
          </w:rPr>
          <w:delText xml:space="preserve">Chairperson-elect </w:delText>
        </w:r>
        <w:r w:rsidRPr="002A110F">
          <w:rPr>
            <w:spacing w:val="-4"/>
          </w:rPr>
          <w:delText xml:space="preserve">or </w:delText>
        </w:r>
        <w:r w:rsidRPr="002A110F">
          <w:rPr>
            <w:spacing w:val="-7"/>
          </w:rPr>
          <w:delText xml:space="preserve">Secretary remains responsible </w:delText>
        </w:r>
        <w:r w:rsidRPr="002A110F">
          <w:rPr>
            <w:spacing w:val="-6"/>
          </w:rPr>
          <w:delText xml:space="preserve">for </w:delText>
        </w:r>
        <w:r w:rsidRPr="002A110F">
          <w:rPr>
            <w:spacing w:val="-5"/>
          </w:rPr>
          <w:delText xml:space="preserve">his </w:delText>
        </w:r>
        <w:r w:rsidRPr="002A110F">
          <w:rPr>
            <w:spacing w:val="-4"/>
          </w:rPr>
          <w:delText xml:space="preserve">or </w:delText>
        </w:r>
        <w:r w:rsidRPr="002A110F">
          <w:rPr>
            <w:spacing w:val="-5"/>
          </w:rPr>
          <w:delText xml:space="preserve">her </w:delText>
        </w:r>
        <w:r w:rsidRPr="002A110F">
          <w:rPr>
            <w:spacing w:val="-9"/>
          </w:rPr>
          <w:delText xml:space="preserve">duties </w:delText>
        </w:r>
        <w:r w:rsidRPr="002A110F">
          <w:rPr>
            <w:spacing w:val="-5"/>
          </w:rPr>
          <w:delText xml:space="preserve">in </w:delText>
        </w:r>
        <w:r w:rsidRPr="002A110F">
          <w:rPr>
            <w:spacing w:val="-10"/>
          </w:rPr>
          <w:delText xml:space="preserve">connection </w:delText>
        </w:r>
        <w:r w:rsidRPr="002A110F">
          <w:rPr>
            <w:spacing w:val="-8"/>
          </w:rPr>
          <w:delText xml:space="preserve">with the </w:delText>
        </w:r>
        <w:r w:rsidRPr="002A110F">
          <w:rPr>
            <w:spacing w:val="-9"/>
          </w:rPr>
          <w:delText xml:space="preserve">minutes </w:delText>
        </w:r>
        <w:r w:rsidRPr="002A110F">
          <w:rPr>
            <w:spacing w:val="-5"/>
          </w:rPr>
          <w:delText xml:space="preserve">of </w:delText>
        </w:r>
        <w:r w:rsidRPr="002A110F">
          <w:rPr>
            <w:spacing w:val="-8"/>
          </w:rPr>
          <w:delText xml:space="preserve">that </w:delText>
        </w:r>
        <w:r w:rsidRPr="002A110F">
          <w:rPr>
            <w:spacing w:val="-10"/>
          </w:rPr>
          <w:delText>election meeting.</w:delText>
        </w:r>
      </w:del>
    </w:p>
    <w:p w14:paraId="2B50632F" w14:textId="77777777" w:rsidR="008A48B9" w:rsidRPr="002A110F" w:rsidRDefault="008A48B9">
      <w:pPr>
        <w:pStyle w:val="BodyText"/>
        <w:spacing w:before="6"/>
        <w:rPr>
          <w:del w:id="778" w:author="Ward, Wendy L" w:date="2025-01-16T16:17:00Z" w16du:dateUtc="2025-01-16T22:17:00Z"/>
          <w:sz w:val="23"/>
        </w:rPr>
      </w:pPr>
    </w:p>
    <w:p w14:paraId="45F9CAD4" w14:textId="77777777" w:rsidR="008A48B9" w:rsidRPr="002A110F" w:rsidRDefault="00BE204A">
      <w:pPr>
        <w:pStyle w:val="BodyText"/>
        <w:spacing w:line="272" w:lineRule="exact"/>
        <w:ind w:left="1268" w:right="130" w:hanging="1169"/>
        <w:jc w:val="both"/>
        <w:rPr>
          <w:del w:id="779" w:author="Ward, Wendy L" w:date="2025-01-16T16:17:00Z" w16du:dateUtc="2025-01-16T22:17:00Z"/>
        </w:rPr>
      </w:pPr>
      <w:del w:id="780" w:author="Ward, Wendy L" w:date="2025-01-16T16:17:00Z" w16du:dateUtc="2025-01-16T22:17:00Z">
        <w:r w:rsidRPr="002A110F">
          <w:rPr>
            <w:spacing w:val="-5"/>
          </w:rPr>
          <w:delText xml:space="preserve">Section </w:delText>
        </w:r>
        <w:r w:rsidRPr="002A110F">
          <w:rPr>
            <w:spacing w:val="-3"/>
          </w:rPr>
          <w:delText xml:space="preserve">7. </w:delText>
        </w:r>
        <w:r w:rsidRPr="002A110F">
          <w:rPr>
            <w:spacing w:val="-6"/>
          </w:rPr>
          <w:delText xml:space="preserve">In </w:delText>
        </w:r>
        <w:r w:rsidRPr="002A110F">
          <w:rPr>
            <w:spacing w:val="-5"/>
          </w:rPr>
          <w:delText xml:space="preserve">the </w:delText>
        </w:r>
        <w:r w:rsidRPr="002A110F">
          <w:rPr>
            <w:spacing w:val="-7"/>
          </w:rPr>
          <w:delText xml:space="preserve">event </w:delText>
        </w:r>
        <w:r w:rsidRPr="002A110F">
          <w:rPr>
            <w:spacing w:val="-4"/>
          </w:rPr>
          <w:delText xml:space="preserve">of </w:delText>
        </w:r>
        <w:r w:rsidRPr="002A110F">
          <w:delText xml:space="preserve">a </w:delText>
        </w:r>
        <w:r w:rsidRPr="002A110F">
          <w:rPr>
            <w:spacing w:val="-7"/>
          </w:rPr>
          <w:delText xml:space="preserve">vacancy </w:delText>
        </w:r>
        <w:r w:rsidRPr="002A110F">
          <w:rPr>
            <w:spacing w:val="-3"/>
          </w:rPr>
          <w:delText xml:space="preserve">in </w:delText>
        </w:r>
        <w:r w:rsidRPr="002A110F">
          <w:rPr>
            <w:spacing w:val="-5"/>
          </w:rPr>
          <w:delText xml:space="preserve">any </w:delText>
        </w:r>
        <w:r w:rsidRPr="002A110F">
          <w:rPr>
            <w:spacing w:val="-7"/>
          </w:rPr>
          <w:delText xml:space="preserve">office other than </w:delText>
        </w:r>
        <w:r w:rsidRPr="002A110F">
          <w:rPr>
            <w:spacing w:val="-8"/>
          </w:rPr>
          <w:delText xml:space="preserve">Chairperson, </w:delText>
        </w:r>
        <w:r w:rsidRPr="002A110F">
          <w:delText xml:space="preserve">a </w:delText>
        </w:r>
        <w:r w:rsidRPr="002A110F">
          <w:rPr>
            <w:spacing w:val="-8"/>
          </w:rPr>
          <w:delText xml:space="preserve">special election </w:delText>
        </w:r>
        <w:r w:rsidRPr="002A110F">
          <w:rPr>
            <w:spacing w:val="-6"/>
          </w:rPr>
          <w:delText xml:space="preserve">will </w:delText>
        </w:r>
        <w:r w:rsidRPr="002A110F">
          <w:rPr>
            <w:spacing w:val="-4"/>
          </w:rPr>
          <w:delText xml:space="preserve">be </w:delText>
        </w:r>
        <w:r w:rsidRPr="002A110F">
          <w:rPr>
            <w:spacing w:val="-6"/>
          </w:rPr>
          <w:delText xml:space="preserve">held </w:delText>
        </w:r>
        <w:r w:rsidRPr="002A110F">
          <w:rPr>
            <w:spacing w:val="-4"/>
          </w:rPr>
          <w:delText xml:space="preserve">to  </w:delText>
        </w:r>
        <w:r w:rsidRPr="002A110F">
          <w:rPr>
            <w:spacing w:val="-10"/>
          </w:rPr>
          <w:delText xml:space="preserve">fill </w:delText>
        </w:r>
        <w:r w:rsidRPr="002A110F">
          <w:rPr>
            <w:spacing w:val="-8"/>
          </w:rPr>
          <w:delText>the</w:delText>
        </w:r>
        <w:r w:rsidRPr="002A110F">
          <w:rPr>
            <w:spacing w:val="-10"/>
          </w:rPr>
          <w:delText xml:space="preserve"> </w:delText>
        </w:r>
        <w:r w:rsidRPr="002A110F">
          <w:rPr>
            <w:spacing w:val="-13"/>
          </w:rPr>
          <w:delText>office.</w:delText>
        </w:r>
      </w:del>
    </w:p>
    <w:p w14:paraId="1AE70F2B" w14:textId="77777777" w:rsidR="008A48B9" w:rsidRPr="002A110F" w:rsidRDefault="008A48B9">
      <w:pPr>
        <w:pStyle w:val="BodyText"/>
        <w:rPr>
          <w:del w:id="781" w:author="Ward, Wendy L" w:date="2025-01-16T16:17:00Z" w16du:dateUtc="2025-01-16T22:17:00Z"/>
          <w:sz w:val="22"/>
        </w:rPr>
      </w:pPr>
    </w:p>
    <w:p w14:paraId="2D3DAA88" w14:textId="77777777" w:rsidR="008A48B9" w:rsidRPr="002A110F" w:rsidRDefault="00BE204A">
      <w:pPr>
        <w:pStyle w:val="BodyText"/>
        <w:ind w:left="1729" w:right="1824"/>
        <w:jc w:val="center"/>
        <w:rPr>
          <w:del w:id="782" w:author="Ward, Wendy L" w:date="2025-01-16T16:17:00Z" w16du:dateUtc="2025-01-16T22:17:00Z"/>
        </w:rPr>
      </w:pPr>
      <w:del w:id="783" w:author="Ward, Wendy L" w:date="2025-01-16T16:17:00Z" w16du:dateUtc="2025-01-16T22:17:00Z">
        <w:r w:rsidRPr="002A110F">
          <w:delText>ARTICLE IX</w:delText>
        </w:r>
      </w:del>
    </w:p>
    <w:p w14:paraId="31C3E8F1" w14:textId="77777777" w:rsidR="008A48B9" w:rsidRPr="002A110F" w:rsidRDefault="008A48B9">
      <w:pPr>
        <w:pStyle w:val="BodyText"/>
        <w:spacing w:before="10"/>
        <w:rPr>
          <w:del w:id="784" w:author="Ward, Wendy L" w:date="2025-01-16T16:17:00Z" w16du:dateUtc="2025-01-16T22:17:00Z"/>
          <w:sz w:val="22"/>
        </w:rPr>
      </w:pPr>
    </w:p>
    <w:p w14:paraId="43CC2E9B" w14:textId="77777777" w:rsidR="008A48B9" w:rsidRPr="002A110F" w:rsidRDefault="00BE204A">
      <w:pPr>
        <w:pStyle w:val="BodyText"/>
        <w:ind w:left="1751" w:right="1824"/>
        <w:jc w:val="center"/>
        <w:rPr>
          <w:del w:id="785" w:author="Ward, Wendy L" w:date="2025-01-16T16:17:00Z" w16du:dateUtc="2025-01-16T22:17:00Z"/>
        </w:rPr>
      </w:pPr>
      <w:del w:id="786" w:author="Ward, Wendy L" w:date="2025-01-16T16:17:00Z" w16du:dateUtc="2025-01-16T22:17:00Z">
        <w:r w:rsidRPr="002A110F">
          <w:rPr>
            <w:u w:val="single"/>
          </w:rPr>
          <w:delText xml:space="preserve">Elections of the </w:delText>
        </w:r>
        <w:r w:rsidRPr="002A110F">
          <w:rPr>
            <w:u w:val="thick"/>
          </w:rPr>
          <w:delText>Academic Senate</w:delText>
        </w:r>
      </w:del>
    </w:p>
    <w:p w14:paraId="0B24CDF9" w14:textId="77777777" w:rsidR="008A48B9" w:rsidRPr="002A110F" w:rsidRDefault="008A48B9">
      <w:pPr>
        <w:pStyle w:val="BodyText"/>
        <w:spacing w:before="8"/>
        <w:rPr>
          <w:del w:id="787" w:author="Ward, Wendy L" w:date="2025-01-16T16:17:00Z" w16du:dateUtc="2025-01-16T22:17:00Z"/>
          <w:sz w:val="15"/>
        </w:rPr>
      </w:pPr>
    </w:p>
    <w:p w14:paraId="1DFE7EE2" w14:textId="77777777" w:rsidR="008A48B9" w:rsidRPr="002A110F" w:rsidRDefault="00BE204A" w:rsidP="00977F88">
      <w:pPr>
        <w:pStyle w:val="BodyText"/>
        <w:spacing w:before="95" w:line="235" w:lineRule="auto"/>
        <w:ind w:left="1268" w:right="127" w:hanging="1169"/>
        <w:jc w:val="both"/>
        <w:rPr>
          <w:del w:id="788" w:author="Ward, Wendy L" w:date="2025-01-16T16:17:00Z" w16du:dateUtc="2025-01-16T22:17:00Z"/>
        </w:rPr>
      </w:pPr>
      <w:del w:id="789" w:author="Ward, Wendy L" w:date="2025-01-16T16:17:00Z" w16du:dateUtc="2025-01-16T22:17:00Z">
        <w:r w:rsidRPr="002A110F">
          <w:rPr>
            <w:spacing w:val="-5"/>
          </w:rPr>
          <w:delText xml:space="preserve">Section </w:delText>
        </w:r>
        <w:r w:rsidRPr="002A110F">
          <w:rPr>
            <w:spacing w:val="-3"/>
          </w:rPr>
          <w:delText xml:space="preserve">1. </w:delText>
        </w:r>
        <w:r w:rsidRPr="002A110F">
          <w:rPr>
            <w:spacing w:val="-7"/>
          </w:rPr>
          <w:delText>Each</w:delText>
        </w:r>
        <w:r w:rsidR="00D77F26" w:rsidRPr="002A110F">
          <w:rPr>
            <w:spacing w:val="-7"/>
          </w:rPr>
          <w:delText xml:space="preserve"> </w:delText>
        </w:r>
        <w:r w:rsidRPr="002A110F">
          <w:rPr>
            <w:spacing w:val="-9"/>
          </w:rPr>
          <w:delText xml:space="preserve">year </w:delText>
        </w:r>
        <w:r w:rsidRPr="002A110F">
          <w:rPr>
            <w:spacing w:val="-8"/>
          </w:rPr>
          <w:delText xml:space="preserve">during April </w:delText>
        </w:r>
        <w:r w:rsidRPr="002A110F">
          <w:rPr>
            <w:spacing w:val="-6"/>
          </w:rPr>
          <w:delText xml:space="preserve">the </w:delText>
        </w:r>
        <w:r w:rsidRPr="002A110F">
          <w:rPr>
            <w:spacing w:val="-9"/>
          </w:rPr>
          <w:delText xml:space="preserve">Academic Senate </w:delText>
        </w:r>
        <w:r w:rsidRPr="002A110F">
          <w:rPr>
            <w:spacing w:val="-8"/>
          </w:rPr>
          <w:delText xml:space="preserve">will </w:delText>
        </w:r>
        <w:r w:rsidRPr="002A110F">
          <w:rPr>
            <w:spacing w:val="-7"/>
          </w:rPr>
          <w:delText xml:space="preserve">hold </w:delText>
        </w:r>
        <w:r w:rsidRPr="002A110F">
          <w:rPr>
            <w:spacing w:val="-6"/>
          </w:rPr>
          <w:delText xml:space="preserve">an </w:delText>
        </w:r>
        <w:r w:rsidRPr="002A110F">
          <w:rPr>
            <w:spacing w:val="-9"/>
          </w:rPr>
          <w:delText>election</w:delText>
        </w:r>
        <w:r w:rsidR="00D77F26" w:rsidRPr="002A110F">
          <w:rPr>
            <w:spacing w:val="-9"/>
          </w:rPr>
          <w:delText xml:space="preserve"> </w:delText>
        </w:r>
        <w:r w:rsidRPr="002A110F">
          <w:rPr>
            <w:spacing w:val="-5"/>
          </w:rPr>
          <w:delText xml:space="preserve">to </w:delText>
        </w:r>
        <w:r w:rsidRPr="002A110F">
          <w:rPr>
            <w:spacing w:val="-8"/>
          </w:rPr>
          <w:delText xml:space="preserve">fill </w:delText>
        </w:r>
        <w:r w:rsidRPr="002A110F">
          <w:rPr>
            <w:spacing w:val="-7"/>
          </w:rPr>
          <w:delText xml:space="preserve">the </w:delText>
        </w:r>
        <w:r w:rsidRPr="002A110F">
          <w:rPr>
            <w:spacing w:val="-8"/>
          </w:rPr>
          <w:delText xml:space="preserve">posts </w:delText>
        </w:r>
        <w:r w:rsidRPr="002A110F">
          <w:rPr>
            <w:spacing w:val="-5"/>
          </w:rPr>
          <w:delText xml:space="preserve">of </w:delText>
        </w:r>
        <w:r w:rsidRPr="002A110F">
          <w:rPr>
            <w:spacing w:val="-7"/>
          </w:rPr>
          <w:delText>those</w:delText>
        </w:r>
        <w:r w:rsidR="00D77F26" w:rsidRPr="002A110F">
          <w:rPr>
            <w:spacing w:val="-7"/>
          </w:rPr>
          <w:delText xml:space="preserve"> </w:delText>
        </w:r>
        <w:r w:rsidR="00137D02" w:rsidRPr="002A110F">
          <w:rPr>
            <w:spacing w:val="-7"/>
          </w:rPr>
          <w:delText xml:space="preserve">elected </w:delText>
        </w:r>
        <w:r w:rsidR="00030BC2" w:rsidRPr="002A110F">
          <w:rPr>
            <w:spacing w:val="-7"/>
          </w:rPr>
          <w:delText xml:space="preserve">at-large </w:delText>
        </w:r>
        <w:r w:rsidRPr="002A110F">
          <w:rPr>
            <w:spacing w:val="-7"/>
          </w:rPr>
          <w:delText xml:space="preserve">Academic Senate officers whose terms </w:delText>
        </w:r>
        <w:r w:rsidRPr="002A110F">
          <w:rPr>
            <w:spacing w:val="-4"/>
          </w:rPr>
          <w:delText xml:space="preserve">of </w:delText>
        </w:r>
        <w:r w:rsidRPr="002A110F">
          <w:rPr>
            <w:spacing w:val="-6"/>
          </w:rPr>
          <w:delText xml:space="preserve">office are </w:delText>
        </w:r>
        <w:r w:rsidRPr="002A110F">
          <w:rPr>
            <w:spacing w:val="-7"/>
          </w:rPr>
          <w:delText xml:space="preserve">about </w:delText>
        </w:r>
        <w:r w:rsidRPr="002A110F">
          <w:rPr>
            <w:spacing w:val="-4"/>
          </w:rPr>
          <w:delText xml:space="preserve">to </w:delText>
        </w:r>
        <w:r w:rsidRPr="002A110F">
          <w:rPr>
            <w:spacing w:val="-7"/>
          </w:rPr>
          <w:delText>expire</w:delText>
        </w:r>
        <w:r w:rsidR="00030BC2" w:rsidRPr="002A110F">
          <w:rPr>
            <w:spacing w:val="-7"/>
          </w:rPr>
          <w:delText xml:space="preserve"> and for College representatives for Colleges that do not have an existing College wide election process</w:delText>
        </w:r>
        <w:r w:rsidRPr="002A110F">
          <w:rPr>
            <w:spacing w:val="-7"/>
          </w:rPr>
          <w:delText xml:space="preserve">. </w:delText>
        </w:r>
        <w:r w:rsidRPr="002A110F">
          <w:rPr>
            <w:spacing w:val="-5"/>
          </w:rPr>
          <w:delText xml:space="preserve">The </w:delText>
        </w:r>
        <w:r w:rsidR="00030BC2" w:rsidRPr="002A110F">
          <w:rPr>
            <w:spacing w:val="-8"/>
          </w:rPr>
          <w:delText xml:space="preserve">Membership and Elections </w:delText>
        </w:r>
        <w:r w:rsidRPr="002A110F">
          <w:rPr>
            <w:spacing w:val="-8"/>
          </w:rPr>
          <w:delText xml:space="preserve">Committee </w:delText>
        </w:r>
        <w:r w:rsidRPr="002A110F">
          <w:rPr>
            <w:spacing w:val="-6"/>
          </w:rPr>
          <w:delText xml:space="preserve">will </w:delText>
        </w:r>
        <w:r w:rsidRPr="002A110F">
          <w:rPr>
            <w:spacing w:val="-8"/>
          </w:rPr>
          <w:delText xml:space="preserve">prepare </w:delText>
        </w:r>
        <w:r w:rsidRPr="002A110F">
          <w:delText xml:space="preserve">a </w:delText>
        </w:r>
        <w:r w:rsidRPr="002A110F">
          <w:rPr>
            <w:spacing w:val="-6"/>
          </w:rPr>
          <w:delText xml:space="preserve">slate </w:delText>
        </w:r>
        <w:r w:rsidRPr="002A110F">
          <w:rPr>
            <w:spacing w:val="-4"/>
          </w:rPr>
          <w:delText xml:space="preserve">of </w:delText>
        </w:r>
        <w:r w:rsidRPr="002A110F">
          <w:rPr>
            <w:spacing w:val="-5"/>
          </w:rPr>
          <w:delText xml:space="preserve">at </w:delText>
        </w:r>
        <w:r w:rsidRPr="002A110F">
          <w:rPr>
            <w:spacing w:val="-7"/>
          </w:rPr>
          <w:delText xml:space="preserve">least </w:delText>
        </w:r>
        <w:r w:rsidRPr="002A110F">
          <w:rPr>
            <w:spacing w:val="-5"/>
          </w:rPr>
          <w:delText xml:space="preserve">two </w:delText>
        </w:r>
        <w:r w:rsidRPr="002A110F">
          <w:rPr>
            <w:spacing w:val="-6"/>
          </w:rPr>
          <w:delText xml:space="preserve">and </w:delText>
        </w:r>
        <w:r w:rsidRPr="002A110F">
          <w:rPr>
            <w:spacing w:val="-5"/>
          </w:rPr>
          <w:delText xml:space="preserve">no </w:delText>
        </w:r>
        <w:r w:rsidRPr="002A110F">
          <w:rPr>
            <w:spacing w:val="-6"/>
          </w:rPr>
          <w:delText xml:space="preserve">more than </w:delText>
        </w:r>
        <w:r w:rsidRPr="002A110F">
          <w:rPr>
            <w:spacing w:val="-7"/>
          </w:rPr>
          <w:delText xml:space="preserve">three </w:delText>
        </w:r>
        <w:r w:rsidRPr="002A110F">
          <w:rPr>
            <w:spacing w:val="-6"/>
          </w:rPr>
          <w:delText xml:space="preserve">members for </w:delText>
        </w:r>
        <w:r w:rsidRPr="002A110F">
          <w:rPr>
            <w:spacing w:val="-7"/>
          </w:rPr>
          <w:delText xml:space="preserve">each office </w:delText>
        </w:r>
        <w:r w:rsidRPr="002A110F">
          <w:rPr>
            <w:spacing w:val="-4"/>
          </w:rPr>
          <w:delText xml:space="preserve">to be </w:delText>
        </w:r>
        <w:r w:rsidRPr="002A110F">
          <w:rPr>
            <w:spacing w:val="-7"/>
          </w:rPr>
          <w:delText xml:space="preserve">filled. </w:delText>
        </w:r>
        <w:r w:rsidRPr="002A110F">
          <w:rPr>
            <w:spacing w:val="-6"/>
          </w:rPr>
          <w:delText xml:space="preserve">The </w:delText>
        </w:r>
        <w:r w:rsidRPr="002A110F">
          <w:rPr>
            <w:spacing w:val="-7"/>
          </w:rPr>
          <w:delText xml:space="preserve">proposed </w:delText>
        </w:r>
        <w:r w:rsidRPr="002A110F">
          <w:rPr>
            <w:spacing w:val="-6"/>
          </w:rPr>
          <w:delText xml:space="preserve">slate will </w:delText>
        </w:r>
        <w:r w:rsidRPr="002A110F">
          <w:rPr>
            <w:spacing w:val="-3"/>
          </w:rPr>
          <w:delText xml:space="preserve">be </w:delText>
        </w:r>
        <w:r w:rsidRPr="002A110F">
          <w:rPr>
            <w:spacing w:val="-8"/>
          </w:rPr>
          <w:delText xml:space="preserve">representative </w:delText>
        </w:r>
        <w:r w:rsidRPr="002A110F">
          <w:rPr>
            <w:spacing w:val="-4"/>
          </w:rPr>
          <w:delText xml:space="preserve">of </w:delText>
        </w:r>
        <w:r w:rsidRPr="002A110F">
          <w:rPr>
            <w:spacing w:val="-6"/>
          </w:rPr>
          <w:delText xml:space="preserve">each </w:delText>
        </w:r>
        <w:r w:rsidRPr="002A110F">
          <w:rPr>
            <w:spacing w:val="-7"/>
          </w:rPr>
          <w:delText xml:space="preserve">College </w:delText>
        </w:r>
        <w:r w:rsidRPr="002A110F">
          <w:rPr>
            <w:spacing w:val="-5"/>
          </w:rPr>
          <w:delText xml:space="preserve">and the campus-wide </w:delText>
        </w:r>
        <w:r w:rsidRPr="002A110F">
          <w:rPr>
            <w:spacing w:val="-8"/>
          </w:rPr>
          <w:delText xml:space="preserve">appointments. </w:delText>
        </w:r>
        <w:r w:rsidRPr="002A110F">
          <w:rPr>
            <w:spacing w:val="-6"/>
          </w:rPr>
          <w:delText xml:space="preserve">This </w:delText>
        </w:r>
        <w:r w:rsidRPr="002A110F">
          <w:rPr>
            <w:spacing w:val="-7"/>
          </w:rPr>
          <w:delText xml:space="preserve">slate </w:delText>
        </w:r>
        <w:r w:rsidRPr="002A110F">
          <w:rPr>
            <w:spacing w:val="-4"/>
          </w:rPr>
          <w:delText xml:space="preserve">of </w:delText>
        </w:r>
        <w:r w:rsidRPr="002A110F">
          <w:rPr>
            <w:spacing w:val="-8"/>
          </w:rPr>
          <w:delText xml:space="preserve">nominees </w:delText>
        </w:r>
        <w:r w:rsidRPr="002A110F">
          <w:rPr>
            <w:spacing w:val="-7"/>
          </w:rPr>
          <w:delText xml:space="preserve">will </w:delText>
        </w:r>
        <w:r w:rsidRPr="002A110F">
          <w:rPr>
            <w:spacing w:val="-4"/>
          </w:rPr>
          <w:delText xml:space="preserve">be </w:delText>
        </w:r>
        <w:r w:rsidRPr="002A110F">
          <w:rPr>
            <w:spacing w:val="-7"/>
          </w:rPr>
          <w:delText xml:space="preserve">listed </w:delText>
        </w:r>
        <w:r w:rsidRPr="002A110F">
          <w:rPr>
            <w:spacing w:val="-5"/>
          </w:rPr>
          <w:delText xml:space="preserve">on the </w:delText>
        </w:r>
        <w:r w:rsidRPr="002A110F">
          <w:rPr>
            <w:spacing w:val="-8"/>
          </w:rPr>
          <w:delText xml:space="preserve">agenda </w:delText>
        </w:r>
        <w:r w:rsidRPr="002A110F">
          <w:rPr>
            <w:spacing w:val="-6"/>
          </w:rPr>
          <w:delText xml:space="preserve">for </w:delText>
        </w:r>
        <w:r w:rsidRPr="002A110F">
          <w:rPr>
            <w:spacing w:val="-5"/>
          </w:rPr>
          <w:delText xml:space="preserve">the </w:delText>
        </w:r>
        <w:r w:rsidRPr="002A110F">
          <w:rPr>
            <w:spacing w:val="-6"/>
          </w:rPr>
          <w:delText xml:space="preserve">last </w:delText>
        </w:r>
        <w:r w:rsidRPr="002A110F">
          <w:rPr>
            <w:spacing w:val="-8"/>
          </w:rPr>
          <w:delText xml:space="preserve">Academic </w:delText>
        </w:r>
        <w:r w:rsidRPr="002A110F">
          <w:rPr>
            <w:spacing w:val="-7"/>
          </w:rPr>
          <w:delText xml:space="preserve">Senate </w:delText>
        </w:r>
        <w:r w:rsidRPr="002A110F">
          <w:rPr>
            <w:spacing w:val="-9"/>
          </w:rPr>
          <w:delText xml:space="preserve">meeting  </w:delText>
        </w:r>
        <w:r w:rsidRPr="002A110F">
          <w:rPr>
            <w:spacing w:val="-8"/>
          </w:rPr>
          <w:delText xml:space="preserve">prior </w:delText>
        </w:r>
        <w:r w:rsidRPr="002A110F">
          <w:rPr>
            <w:spacing w:val="-5"/>
          </w:rPr>
          <w:delText xml:space="preserve">to </w:delText>
        </w:r>
        <w:r w:rsidRPr="002A110F">
          <w:rPr>
            <w:spacing w:val="-6"/>
          </w:rPr>
          <w:delText xml:space="preserve">the </w:delText>
        </w:r>
        <w:r w:rsidRPr="002A110F">
          <w:rPr>
            <w:spacing w:val="-9"/>
          </w:rPr>
          <w:delText xml:space="preserve">election; </w:delText>
        </w:r>
        <w:r w:rsidRPr="002A110F">
          <w:rPr>
            <w:spacing w:val="-6"/>
          </w:rPr>
          <w:delText xml:space="preserve">at </w:delText>
        </w:r>
        <w:r w:rsidRPr="002A110F">
          <w:rPr>
            <w:spacing w:val="-8"/>
          </w:rPr>
          <w:delText xml:space="preserve">this meeting </w:delText>
        </w:r>
        <w:r w:rsidRPr="002A110F">
          <w:rPr>
            <w:spacing w:val="-4"/>
          </w:rPr>
          <w:delText xml:space="preserve">of </w:delText>
        </w:r>
        <w:r w:rsidRPr="002A110F">
          <w:rPr>
            <w:spacing w:val="-5"/>
          </w:rPr>
          <w:delText xml:space="preserve">the </w:delText>
        </w:r>
        <w:r w:rsidRPr="002A110F">
          <w:rPr>
            <w:spacing w:val="-8"/>
          </w:rPr>
          <w:delText xml:space="preserve">Academic </w:delText>
        </w:r>
        <w:r w:rsidRPr="002A110F">
          <w:rPr>
            <w:spacing w:val="-7"/>
          </w:rPr>
          <w:delText xml:space="preserve">Senate, </w:delText>
        </w:r>
        <w:r w:rsidRPr="002A110F">
          <w:rPr>
            <w:spacing w:val="-8"/>
          </w:rPr>
          <w:delText xml:space="preserve">nominations </w:delText>
        </w:r>
        <w:r w:rsidRPr="002A110F">
          <w:rPr>
            <w:spacing w:val="-5"/>
          </w:rPr>
          <w:delText xml:space="preserve">may </w:delText>
        </w:r>
        <w:r w:rsidRPr="002A110F">
          <w:rPr>
            <w:spacing w:val="-4"/>
          </w:rPr>
          <w:delText xml:space="preserve">be </w:delText>
        </w:r>
        <w:r w:rsidRPr="002A110F">
          <w:rPr>
            <w:spacing w:val="-7"/>
          </w:rPr>
          <w:delText xml:space="preserve">made </w:delText>
        </w:r>
        <w:r w:rsidRPr="002A110F">
          <w:rPr>
            <w:spacing w:val="-6"/>
          </w:rPr>
          <w:delText xml:space="preserve">from </w:delText>
        </w:r>
        <w:r w:rsidRPr="002A110F">
          <w:rPr>
            <w:spacing w:val="-5"/>
          </w:rPr>
          <w:delText xml:space="preserve">the </w:delText>
        </w:r>
        <w:r w:rsidRPr="002A110F">
          <w:rPr>
            <w:spacing w:val="-7"/>
          </w:rPr>
          <w:delText xml:space="preserve">floor </w:delText>
        </w:r>
        <w:r w:rsidRPr="002A110F">
          <w:rPr>
            <w:spacing w:val="-8"/>
          </w:rPr>
          <w:delText xml:space="preserve">provided </w:delText>
        </w:r>
        <w:r w:rsidRPr="002A110F">
          <w:rPr>
            <w:spacing w:val="-7"/>
          </w:rPr>
          <w:delText xml:space="preserve">that </w:delText>
        </w:r>
        <w:r w:rsidRPr="002A110F">
          <w:rPr>
            <w:spacing w:val="-8"/>
          </w:rPr>
          <w:delText xml:space="preserve">approval </w:delText>
        </w:r>
        <w:r w:rsidRPr="002A110F">
          <w:rPr>
            <w:spacing w:val="-5"/>
          </w:rPr>
          <w:delText xml:space="preserve">of the </w:delText>
        </w:r>
        <w:r w:rsidRPr="002A110F">
          <w:rPr>
            <w:spacing w:val="-7"/>
          </w:rPr>
          <w:delText xml:space="preserve">person </w:delText>
        </w:r>
        <w:r w:rsidRPr="002A110F">
          <w:rPr>
            <w:spacing w:val="-8"/>
          </w:rPr>
          <w:delText xml:space="preserve">nominated </w:delText>
        </w:r>
        <w:r w:rsidRPr="002A110F">
          <w:rPr>
            <w:spacing w:val="-5"/>
          </w:rPr>
          <w:delText xml:space="preserve">is </w:delText>
        </w:r>
        <w:r w:rsidRPr="002A110F">
          <w:rPr>
            <w:spacing w:val="-8"/>
          </w:rPr>
          <w:delText xml:space="preserve">secured. Following </w:delText>
        </w:r>
        <w:r w:rsidRPr="002A110F">
          <w:rPr>
            <w:spacing w:val="-7"/>
          </w:rPr>
          <w:delText xml:space="preserve">this </w:delText>
        </w:r>
        <w:r w:rsidRPr="002A110F">
          <w:rPr>
            <w:spacing w:val="-9"/>
          </w:rPr>
          <w:delText xml:space="preserve">meeting, </w:delText>
        </w:r>
        <w:r w:rsidRPr="002A110F">
          <w:rPr>
            <w:spacing w:val="-7"/>
          </w:rPr>
          <w:delText xml:space="preserve">the </w:delText>
        </w:r>
        <w:r w:rsidR="00656E6F" w:rsidRPr="002A110F">
          <w:rPr>
            <w:spacing w:val="-10"/>
          </w:rPr>
          <w:delText xml:space="preserve">Membership and Elections </w:delText>
        </w:r>
        <w:r w:rsidRPr="002A110F">
          <w:rPr>
            <w:spacing w:val="-9"/>
          </w:rPr>
          <w:delText xml:space="preserve">Committee </w:delText>
        </w:r>
        <w:r w:rsidRPr="002A110F">
          <w:rPr>
            <w:spacing w:val="-8"/>
          </w:rPr>
          <w:delText xml:space="preserve">will prepare </w:delText>
        </w:r>
        <w:r w:rsidRPr="002A110F">
          <w:rPr>
            <w:spacing w:val="-7"/>
          </w:rPr>
          <w:delText xml:space="preserve">and mail </w:delText>
        </w:r>
        <w:r w:rsidRPr="002A110F">
          <w:rPr>
            <w:spacing w:val="-9"/>
          </w:rPr>
          <w:delText xml:space="preserve">ballots </w:delText>
        </w:r>
        <w:r w:rsidRPr="002A110F">
          <w:delText xml:space="preserve">or electronic mail ballots </w:delText>
        </w:r>
        <w:r w:rsidRPr="002A110F">
          <w:rPr>
            <w:spacing w:val="-5"/>
          </w:rPr>
          <w:delText xml:space="preserve">to </w:delText>
        </w:r>
        <w:r w:rsidRPr="002A110F">
          <w:rPr>
            <w:spacing w:val="-7"/>
          </w:rPr>
          <w:delText xml:space="preserve">the </w:delText>
        </w:r>
        <w:r w:rsidR="008C3A81" w:rsidRPr="002A110F">
          <w:rPr>
            <w:spacing w:val="-9"/>
          </w:rPr>
          <w:delText xml:space="preserve">UAMS faculty </w:delText>
        </w:r>
        <w:r w:rsidRPr="002A110F">
          <w:rPr>
            <w:spacing w:val="-3"/>
          </w:rPr>
          <w:delText xml:space="preserve">by </w:delText>
        </w:r>
        <w:r w:rsidRPr="002A110F">
          <w:rPr>
            <w:spacing w:val="-8"/>
          </w:rPr>
          <w:delText xml:space="preserve">April </w:delText>
        </w:r>
        <w:r w:rsidRPr="002A110F">
          <w:rPr>
            <w:spacing w:val="-6"/>
          </w:rPr>
          <w:delText xml:space="preserve">15. </w:delText>
        </w:r>
        <w:r w:rsidR="008C3A81" w:rsidRPr="002A110F">
          <w:rPr>
            <w:spacing w:val="-7"/>
          </w:rPr>
          <w:delText xml:space="preserve">Faculty </w:delText>
        </w:r>
        <w:r w:rsidRPr="002A110F">
          <w:rPr>
            <w:spacing w:val="-6"/>
          </w:rPr>
          <w:delText xml:space="preserve">shall </w:delText>
        </w:r>
        <w:r w:rsidRPr="002A110F">
          <w:rPr>
            <w:spacing w:val="-4"/>
          </w:rPr>
          <w:delText xml:space="preserve">return </w:delText>
        </w:r>
        <w:r w:rsidRPr="002A110F">
          <w:rPr>
            <w:spacing w:val="-7"/>
          </w:rPr>
          <w:delText xml:space="preserve">ballots </w:delText>
        </w:r>
        <w:r w:rsidRPr="002A110F">
          <w:rPr>
            <w:spacing w:val="-3"/>
          </w:rPr>
          <w:delText xml:space="preserve">by May </w:delText>
        </w:r>
        <w:r w:rsidRPr="002A110F">
          <w:delText xml:space="preserve">1 </w:delText>
        </w:r>
        <w:r w:rsidRPr="002A110F">
          <w:rPr>
            <w:spacing w:val="-4"/>
          </w:rPr>
          <w:delText xml:space="preserve">to be </w:delText>
        </w:r>
        <w:r w:rsidRPr="002A110F">
          <w:rPr>
            <w:spacing w:val="-7"/>
          </w:rPr>
          <w:delText xml:space="preserve">counted </w:delText>
        </w:r>
        <w:r w:rsidRPr="002A110F">
          <w:delText xml:space="preserve">by </w:delText>
        </w:r>
        <w:r w:rsidRPr="002A110F">
          <w:rPr>
            <w:spacing w:val="-4"/>
          </w:rPr>
          <w:delText xml:space="preserve">the </w:delText>
        </w:r>
        <w:r w:rsidR="00030BC2" w:rsidRPr="002A110F">
          <w:rPr>
            <w:spacing w:val="-8"/>
          </w:rPr>
          <w:delText>Membership and Elections</w:delText>
        </w:r>
        <w:r w:rsidRPr="002A110F">
          <w:rPr>
            <w:spacing w:val="-7"/>
          </w:rPr>
          <w:delText xml:space="preserve"> Committee. </w:delText>
        </w:r>
        <w:r w:rsidRPr="002A110F">
          <w:rPr>
            <w:spacing w:val="-4"/>
          </w:rPr>
          <w:delText xml:space="preserve">To be </w:delText>
        </w:r>
        <w:r w:rsidRPr="002A110F">
          <w:rPr>
            <w:spacing w:val="-8"/>
          </w:rPr>
          <w:delText xml:space="preserve">elected, </w:delText>
        </w:r>
        <w:r w:rsidRPr="002A110F">
          <w:delText xml:space="preserve">a </w:delText>
        </w:r>
        <w:r w:rsidRPr="002A110F">
          <w:rPr>
            <w:spacing w:val="-8"/>
          </w:rPr>
          <w:delText xml:space="preserve">nominee </w:delText>
        </w:r>
        <w:r w:rsidRPr="002A110F">
          <w:rPr>
            <w:spacing w:val="-6"/>
          </w:rPr>
          <w:delText xml:space="preserve">must </w:delText>
        </w:r>
        <w:r w:rsidRPr="002A110F">
          <w:rPr>
            <w:spacing w:val="-8"/>
          </w:rPr>
          <w:delText xml:space="preserve">receive </w:delText>
        </w:r>
        <w:r w:rsidRPr="002A110F">
          <w:rPr>
            <w:spacing w:val="-7"/>
          </w:rPr>
          <w:delText>votes</w:delText>
        </w:r>
        <w:r w:rsidR="00D77F26" w:rsidRPr="002A110F">
          <w:rPr>
            <w:spacing w:val="-7"/>
          </w:rPr>
          <w:delText xml:space="preserve"> </w:delText>
        </w:r>
        <w:r w:rsidRPr="002A110F">
          <w:rPr>
            <w:spacing w:val="-7"/>
          </w:rPr>
          <w:delText xml:space="preserve">from </w:delText>
        </w:r>
        <w:r w:rsidRPr="002A110F">
          <w:delText xml:space="preserve">a </w:delText>
        </w:r>
        <w:r w:rsidRPr="002A110F">
          <w:rPr>
            <w:spacing w:val="-7"/>
          </w:rPr>
          <w:delText>majority</w:delText>
        </w:r>
        <w:r w:rsidR="00D77F26" w:rsidRPr="002A110F">
          <w:rPr>
            <w:spacing w:val="-7"/>
          </w:rPr>
          <w:delText xml:space="preserve"> </w:delText>
        </w:r>
        <w:r w:rsidRPr="002A110F">
          <w:rPr>
            <w:spacing w:val="-4"/>
          </w:rPr>
          <w:delText xml:space="preserve">of </w:delText>
        </w:r>
        <w:r w:rsidRPr="002A110F">
          <w:rPr>
            <w:spacing w:val="-7"/>
          </w:rPr>
          <w:delText xml:space="preserve">those </w:delText>
        </w:r>
        <w:r w:rsidRPr="002A110F">
          <w:rPr>
            <w:spacing w:val="-8"/>
          </w:rPr>
          <w:delText xml:space="preserve">casting ballots. </w:delText>
        </w:r>
        <w:r w:rsidRPr="002A110F">
          <w:rPr>
            <w:spacing w:val="-7"/>
          </w:rPr>
          <w:delText xml:space="preserve">In </w:delText>
        </w:r>
        <w:r w:rsidRPr="002A110F">
          <w:rPr>
            <w:spacing w:val="-5"/>
          </w:rPr>
          <w:delText xml:space="preserve">the </w:delText>
        </w:r>
        <w:r w:rsidRPr="002A110F">
          <w:rPr>
            <w:spacing w:val="-7"/>
          </w:rPr>
          <w:delText xml:space="preserve">event </w:delText>
        </w:r>
        <w:r w:rsidRPr="002A110F">
          <w:rPr>
            <w:spacing w:val="-4"/>
          </w:rPr>
          <w:delText xml:space="preserve">no </w:delText>
        </w:r>
        <w:r w:rsidRPr="002A110F">
          <w:rPr>
            <w:spacing w:val="-8"/>
          </w:rPr>
          <w:delText xml:space="preserve">nominee receives </w:delText>
        </w:r>
        <w:r w:rsidRPr="002A110F">
          <w:delText xml:space="preserve">a </w:delText>
        </w:r>
        <w:r w:rsidRPr="002A110F">
          <w:rPr>
            <w:spacing w:val="-7"/>
          </w:rPr>
          <w:delText xml:space="preserve">majority </w:delText>
        </w:r>
        <w:r w:rsidRPr="002A110F">
          <w:rPr>
            <w:spacing w:val="-4"/>
          </w:rPr>
          <w:delText xml:space="preserve">of </w:delText>
        </w:r>
        <w:r w:rsidRPr="002A110F">
          <w:rPr>
            <w:spacing w:val="-5"/>
          </w:rPr>
          <w:delText xml:space="preserve">the </w:delText>
        </w:r>
        <w:r w:rsidRPr="002A110F">
          <w:rPr>
            <w:spacing w:val="-7"/>
          </w:rPr>
          <w:delText>votes cast</w:delText>
        </w:r>
        <w:r w:rsidR="00D77F26" w:rsidRPr="002A110F">
          <w:rPr>
            <w:spacing w:val="-7"/>
          </w:rPr>
          <w:delText xml:space="preserve"> </w:delText>
        </w:r>
        <w:r w:rsidRPr="002A110F">
          <w:rPr>
            <w:spacing w:val="-6"/>
          </w:rPr>
          <w:delText>for</w:delText>
        </w:r>
        <w:r w:rsidR="00D77F26" w:rsidRPr="002A110F">
          <w:rPr>
            <w:spacing w:val="-6"/>
          </w:rPr>
          <w:delText xml:space="preserve"> </w:delText>
        </w:r>
        <w:r w:rsidRPr="002A110F">
          <w:rPr>
            <w:spacing w:val="-5"/>
          </w:rPr>
          <w:delText>an</w:delText>
        </w:r>
        <w:r w:rsidR="00D77F26" w:rsidRPr="002A110F">
          <w:rPr>
            <w:spacing w:val="-5"/>
          </w:rPr>
          <w:delText xml:space="preserve"> </w:delText>
        </w:r>
        <w:r w:rsidRPr="002A110F">
          <w:rPr>
            <w:spacing w:val="-7"/>
          </w:rPr>
          <w:delText xml:space="preserve">office, </w:delText>
        </w:r>
        <w:r w:rsidRPr="002A110F">
          <w:delText xml:space="preserve">a </w:delText>
        </w:r>
        <w:r w:rsidRPr="002A110F">
          <w:rPr>
            <w:spacing w:val="-7"/>
          </w:rPr>
          <w:delText xml:space="preserve">runoff, with </w:delText>
        </w:r>
        <w:r w:rsidRPr="002A110F">
          <w:rPr>
            <w:spacing w:val="-8"/>
          </w:rPr>
          <w:delText xml:space="preserve">comparable </w:delText>
        </w:r>
        <w:r w:rsidRPr="002A110F">
          <w:rPr>
            <w:spacing w:val="-11"/>
          </w:rPr>
          <w:delText xml:space="preserve">time </w:delText>
        </w:r>
        <w:r w:rsidRPr="002A110F">
          <w:rPr>
            <w:spacing w:val="-10"/>
          </w:rPr>
          <w:delText xml:space="preserve">constraints, </w:delText>
        </w:r>
        <w:r w:rsidRPr="002A110F">
          <w:rPr>
            <w:spacing w:val="-4"/>
          </w:rPr>
          <w:delText xml:space="preserve">by </w:delText>
        </w:r>
        <w:r w:rsidRPr="002A110F">
          <w:rPr>
            <w:spacing w:val="-7"/>
          </w:rPr>
          <w:delText xml:space="preserve">mail </w:delText>
        </w:r>
        <w:r w:rsidR="00137D02" w:rsidRPr="002A110F">
          <w:rPr>
            <w:spacing w:val="-7"/>
          </w:rPr>
          <w:delText xml:space="preserve">or electronic mail </w:delText>
        </w:r>
        <w:r w:rsidRPr="002A110F">
          <w:rPr>
            <w:spacing w:val="-9"/>
          </w:rPr>
          <w:delText xml:space="preserve">ballot between </w:delText>
        </w:r>
        <w:r w:rsidRPr="002A110F">
          <w:rPr>
            <w:spacing w:val="-7"/>
          </w:rPr>
          <w:delText xml:space="preserve">the two </w:delText>
        </w:r>
        <w:r w:rsidRPr="002A110F">
          <w:rPr>
            <w:spacing w:val="-9"/>
          </w:rPr>
          <w:delText xml:space="preserve">nominees receiving </w:delText>
        </w:r>
        <w:r w:rsidRPr="002A110F">
          <w:rPr>
            <w:spacing w:val="-6"/>
          </w:rPr>
          <w:delText xml:space="preserve">the </w:delText>
        </w:r>
        <w:r w:rsidRPr="002A110F">
          <w:rPr>
            <w:spacing w:val="-8"/>
          </w:rPr>
          <w:delText xml:space="preserve">most votes </w:delText>
        </w:r>
        <w:r w:rsidRPr="002A110F">
          <w:rPr>
            <w:spacing w:val="-7"/>
          </w:rPr>
          <w:delText xml:space="preserve">will </w:delText>
        </w:r>
        <w:r w:rsidRPr="002A110F">
          <w:rPr>
            <w:spacing w:val="-5"/>
          </w:rPr>
          <w:delText xml:space="preserve">be </w:delText>
        </w:r>
        <w:r w:rsidRPr="002A110F">
          <w:rPr>
            <w:spacing w:val="-7"/>
          </w:rPr>
          <w:delText xml:space="preserve">immediately conducted </w:delText>
        </w:r>
        <w:r w:rsidRPr="002A110F">
          <w:delText xml:space="preserve">by </w:delText>
        </w:r>
        <w:r w:rsidRPr="002A110F">
          <w:rPr>
            <w:spacing w:val="-5"/>
          </w:rPr>
          <w:delText xml:space="preserve">the </w:delText>
        </w:r>
        <w:r w:rsidRPr="002A110F">
          <w:rPr>
            <w:spacing w:val="-7"/>
          </w:rPr>
          <w:delText>Academic</w:delText>
        </w:r>
        <w:r w:rsidRPr="002A110F">
          <w:rPr>
            <w:spacing w:val="8"/>
          </w:rPr>
          <w:delText xml:space="preserve"> </w:delText>
        </w:r>
        <w:r w:rsidRPr="002A110F">
          <w:rPr>
            <w:spacing w:val="-8"/>
          </w:rPr>
          <w:delText>Senate.</w:delText>
        </w:r>
        <w:r w:rsidR="00030BC2" w:rsidRPr="002A110F">
          <w:rPr>
            <w:spacing w:val="-8"/>
          </w:rPr>
          <w:delText xml:space="preserve">  Colleges </w:delText>
        </w:r>
        <w:r w:rsidR="004E743C" w:rsidRPr="002A110F">
          <w:rPr>
            <w:spacing w:val="-8"/>
          </w:rPr>
          <w:delText xml:space="preserve">or units </w:delText>
        </w:r>
        <w:r w:rsidR="00030BC2" w:rsidRPr="002A110F">
          <w:rPr>
            <w:spacing w:val="-8"/>
          </w:rPr>
          <w:delText xml:space="preserve">that hold college wide elections may </w:delText>
        </w:r>
        <w:r w:rsidR="004E743C" w:rsidRPr="002A110F">
          <w:rPr>
            <w:spacing w:val="-8"/>
          </w:rPr>
          <w:delText>conduct their own elections to elect their College representatives.   A description of the election process and the results of the election must be communicated to the Academic Senate President by June 1.</w:delText>
        </w:r>
      </w:del>
    </w:p>
    <w:p w14:paraId="47566B22" w14:textId="77777777" w:rsidR="008A48B9" w:rsidRPr="002A110F" w:rsidRDefault="008A48B9" w:rsidP="00DA77B5">
      <w:pPr>
        <w:pStyle w:val="BodyText"/>
        <w:spacing w:before="5"/>
        <w:rPr>
          <w:del w:id="790" w:author="Ward, Wendy L" w:date="2025-01-16T16:17:00Z" w16du:dateUtc="2025-01-16T22:17:00Z"/>
          <w:sz w:val="23"/>
        </w:rPr>
      </w:pPr>
    </w:p>
    <w:p w14:paraId="5958D8AF" w14:textId="77777777" w:rsidR="008A48B9" w:rsidRPr="002A110F" w:rsidRDefault="00BE204A" w:rsidP="00977F88">
      <w:pPr>
        <w:pStyle w:val="BodyText"/>
        <w:spacing w:line="235" w:lineRule="auto"/>
        <w:ind w:left="1268" w:right="117" w:hanging="1169"/>
        <w:jc w:val="both"/>
        <w:rPr>
          <w:del w:id="791" w:author="Ward, Wendy L" w:date="2025-01-16T16:17:00Z" w16du:dateUtc="2025-01-16T22:17:00Z"/>
        </w:rPr>
      </w:pPr>
      <w:del w:id="792" w:author="Ward, Wendy L" w:date="2025-01-16T16:17:00Z" w16du:dateUtc="2025-01-16T22:17:00Z">
        <w:r w:rsidRPr="002A110F">
          <w:rPr>
            <w:spacing w:val="-5"/>
          </w:rPr>
          <w:delText xml:space="preserve">Section </w:delText>
        </w:r>
        <w:r w:rsidRPr="002A110F">
          <w:rPr>
            <w:spacing w:val="-3"/>
          </w:rPr>
          <w:delText xml:space="preserve">2. </w:delText>
        </w:r>
        <w:r w:rsidRPr="002A110F">
          <w:rPr>
            <w:spacing w:val="-6"/>
          </w:rPr>
          <w:delText xml:space="preserve">In </w:delText>
        </w:r>
        <w:r w:rsidRPr="002A110F">
          <w:rPr>
            <w:spacing w:val="-5"/>
          </w:rPr>
          <w:delText xml:space="preserve">the </w:delText>
        </w:r>
        <w:r w:rsidRPr="002A110F">
          <w:rPr>
            <w:spacing w:val="-8"/>
          </w:rPr>
          <w:delText xml:space="preserve">event </w:delText>
        </w:r>
        <w:r w:rsidRPr="002A110F">
          <w:rPr>
            <w:spacing w:val="-4"/>
          </w:rPr>
          <w:delText xml:space="preserve">of </w:delText>
        </w:r>
        <w:r w:rsidRPr="002A110F">
          <w:delText xml:space="preserve">a </w:delText>
        </w:r>
        <w:r w:rsidRPr="002A110F">
          <w:rPr>
            <w:spacing w:val="-7"/>
          </w:rPr>
          <w:delText xml:space="preserve">vacancy </w:delText>
        </w:r>
        <w:r w:rsidRPr="002A110F">
          <w:rPr>
            <w:spacing w:val="-4"/>
          </w:rPr>
          <w:delText xml:space="preserve">in </w:delText>
        </w:r>
        <w:r w:rsidRPr="002A110F">
          <w:rPr>
            <w:spacing w:val="-6"/>
          </w:rPr>
          <w:delText xml:space="preserve">the </w:delText>
        </w:r>
        <w:r w:rsidRPr="002A110F">
          <w:rPr>
            <w:spacing w:val="-8"/>
          </w:rPr>
          <w:delText xml:space="preserve">office </w:delText>
        </w:r>
        <w:r w:rsidRPr="002A110F">
          <w:rPr>
            <w:spacing w:val="-4"/>
          </w:rPr>
          <w:delText xml:space="preserve">of </w:delText>
        </w:r>
        <w:r w:rsidRPr="002A110F">
          <w:rPr>
            <w:spacing w:val="-6"/>
          </w:rPr>
          <w:delText xml:space="preserve">the </w:delText>
        </w:r>
        <w:r w:rsidR="000D34EE" w:rsidRPr="002A110F">
          <w:rPr>
            <w:spacing w:val="-8"/>
          </w:rPr>
          <w:delText>President</w:delText>
        </w:r>
        <w:r w:rsidRPr="002A110F">
          <w:rPr>
            <w:spacing w:val="-8"/>
          </w:rPr>
          <w:delText xml:space="preserve">, </w:delText>
        </w:r>
        <w:r w:rsidRPr="002A110F">
          <w:rPr>
            <w:spacing w:val="-6"/>
          </w:rPr>
          <w:delText xml:space="preserve">the </w:delText>
        </w:r>
        <w:r w:rsidR="000D34EE" w:rsidRPr="002A110F">
          <w:rPr>
            <w:spacing w:val="-8"/>
          </w:rPr>
          <w:delText>President</w:delText>
        </w:r>
        <w:r w:rsidRPr="002A110F">
          <w:rPr>
            <w:spacing w:val="-8"/>
          </w:rPr>
          <w:delText xml:space="preserve">-elect </w:delText>
        </w:r>
        <w:r w:rsidRPr="002A110F">
          <w:rPr>
            <w:spacing w:val="-7"/>
          </w:rPr>
          <w:delText xml:space="preserve">will </w:delText>
        </w:r>
        <w:r w:rsidRPr="002A110F">
          <w:rPr>
            <w:spacing w:val="-8"/>
          </w:rPr>
          <w:delText xml:space="preserve">become </w:delText>
        </w:r>
        <w:r w:rsidRPr="002A110F">
          <w:rPr>
            <w:spacing w:val="-5"/>
          </w:rPr>
          <w:delText xml:space="preserve">the </w:delText>
        </w:r>
        <w:r w:rsidR="000D34EE" w:rsidRPr="002A110F">
          <w:rPr>
            <w:spacing w:val="-8"/>
          </w:rPr>
          <w:delText>President</w:delText>
        </w:r>
        <w:r w:rsidRPr="002A110F">
          <w:rPr>
            <w:spacing w:val="-8"/>
          </w:rPr>
          <w:delText xml:space="preserve">, </w:delText>
        </w:r>
        <w:r w:rsidRPr="002A110F">
          <w:rPr>
            <w:spacing w:val="-7"/>
          </w:rPr>
          <w:delText xml:space="preserve">and </w:delText>
        </w:r>
        <w:r w:rsidRPr="002A110F">
          <w:rPr>
            <w:spacing w:val="-8"/>
          </w:rPr>
          <w:delText xml:space="preserve">complete </w:delText>
        </w:r>
        <w:r w:rsidRPr="002A110F">
          <w:rPr>
            <w:spacing w:val="-5"/>
          </w:rPr>
          <w:delText xml:space="preserve">the </w:delText>
        </w:r>
        <w:r w:rsidRPr="002A110F">
          <w:rPr>
            <w:spacing w:val="-8"/>
          </w:rPr>
          <w:delText xml:space="preserve">remaining </w:delText>
        </w:r>
        <w:r w:rsidRPr="002A110F">
          <w:rPr>
            <w:spacing w:val="-6"/>
          </w:rPr>
          <w:delText xml:space="preserve">time left </w:delText>
        </w:r>
        <w:r w:rsidRPr="002A110F">
          <w:rPr>
            <w:spacing w:val="-3"/>
          </w:rPr>
          <w:delText xml:space="preserve">by </w:delText>
        </w:r>
        <w:r w:rsidRPr="002A110F">
          <w:rPr>
            <w:spacing w:val="-5"/>
          </w:rPr>
          <w:delText xml:space="preserve">the </w:delText>
        </w:r>
        <w:r w:rsidRPr="002A110F">
          <w:rPr>
            <w:spacing w:val="-8"/>
          </w:rPr>
          <w:delText xml:space="preserve">vacancy </w:delText>
        </w:r>
        <w:r w:rsidRPr="002A110F">
          <w:rPr>
            <w:spacing w:val="-4"/>
          </w:rPr>
          <w:delText xml:space="preserve">in </w:delText>
        </w:r>
        <w:r w:rsidRPr="002A110F">
          <w:rPr>
            <w:spacing w:val="-8"/>
          </w:rPr>
          <w:delText xml:space="preserve">addition </w:delText>
        </w:r>
        <w:r w:rsidRPr="002A110F">
          <w:rPr>
            <w:spacing w:val="-4"/>
          </w:rPr>
          <w:delText xml:space="preserve">to </w:delText>
        </w:r>
        <w:r w:rsidRPr="002A110F">
          <w:rPr>
            <w:spacing w:val="-8"/>
          </w:rPr>
          <w:delText xml:space="preserve">his/hers normal period. </w:delText>
        </w:r>
        <w:r w:rsidRPr="002A110F">
          <w:rPr>
            <w:spacing w:val="-6"/>
          </w:rPr>
          <w:delText xml:space="preserve">The </w:delText>
        </w:r>
        <w:r w:rsidRPr="002A110F">
          <w:rPr>
            <w:spacing w:val="-7"/>
          </w:rPr>
          <w:delText xml:space="preserve">office </w:delText>
        </w:r>
        <w:r w:rsidRPr="002A110F">
          <w:rPr>
            <w:spacing w:val="-4"/>
          </w:rPr>
          <w:delText xml:space="preserve">of </w:delText>
        </w:r>
        <w:r w:rsidRPr="002A110F">
          <w:rPr>
            <w:spacing w:val="-5"/>
          </w:rPr>
          <w:delText xml:space="preserve">the </w:delText>
        </w:r>
        <w:r w:rsidRPr="002A110F">
          <w:rPr>
            <w:spacing w:val="-8"/>
          </w:rPr>
          <w:delText xml:space="preserve">Chair-elect </w:delText>
        </w:r>
        <w:r w:rsidRPr="002A110F">
          <w:rPr>
            <w:spacing w:val="-7"/>
          </w:rPr>
          <w:delText xml:space="preserve">will </w:delText>
        </w:r>
        <w:r w:rsidRPr="002A110F">
          <w:rPr>
            <w:spacing w:val="-4"/>
          </w:rPr>
          <w:delText xml:space="preserve">be </w:delText>
        </w:r>
        <w:r w:rsidRPr="002A110F">
          <w:rPr>
            <w:spacing w:val="-8"/>
          </w:rPr>
          <w:delText xml:space="preserve">declared vacant. </w:delText>
        </w:r>
        <w:r w:rsidRPr="002A110F">
          <w:rPr>
            <w:spacing w:val="-7"/>
          </w:rPr>
          <w:delText xml:space="preserve">In </w:delText>
        </w:r>
        <w:r w:rsidRPr="002A110F">
          <w:rPr>
            <w:spacing w:val="-5"/>
          </w:rPr>
          <w:delText xml:space="preserve">the </w:delText>
        </w:r>
        <w:r w:rsidRPr="002A110F">
          <w:rPr>
            <w:spacing w:val="-7"/>
          </w:rPr>
          <w:delText xml:space="preserve">event </w:delText>
        </w:r>
        <w:r w:rsidRPr="002A110F">
          <w:rPr>
            <w:spacing w:val="-4"/>
          </w:rPr>
          <w:delText xml:space="preserve">of </w:delText>
        </w:r>
        <w:r w:rsidRPr="002A110F">
          <w:delText xml:space="preserve">a </w:delText>
        </w:r>
        <w:r w:rsidRPr="002A110F">
          <w:rPr>
            <w:spacing w:val="-7"/>
          </w:rPr>
          <w:delText xml:space="preserve">vacancy </w:delText>
        </w:r>
        <w:r w:rsidRPr="002A110F">
          <w:rPr>
            <w:spacing w:val="-4"/>
          </w:rPr>
          <w:delText xml:space="preserve">in </w:delText>
        </w:r>
        <w:r w:rsidRPr="002A110F">
          <w:rPr>
            <w:spacing w:val="-5"/>
          </w:rPr>
          <w:delText xml:space="preserve">the </w:delText>
        </w:r>
        <w:r w:rsidRPr="002A110F">
          <w:rPr>
            <w:spacing w:val="-7"/>
          </w:rPr>
          <w:delText xml:space="preserve">office </w:delText>
        </w:r>
        <w:r w:rsidRPr="002A110F">
          <w:rPr>
            <w:spacing w:val="-4"/>
          </w:rPr>
          <w:delText xml:space="preserve">of </w:delText>
        </w:r>
        <w:r w:rsidR="000D34EE" w:rsidRPr="002A110F">
          <w:rPr>
            <w:spacing w:val="-8"/>
          </w:rPr>
          <w:delText>President</w:delText>
        </w:r>
        <w:r w:rsidRPr="002A110F">
          <w:rPr>
            <w:spacing w:val="-8"/>
          </w:rPr>
          <w:delText xml:space="preserve">-elect, </w:delText>
        </w:r>
        <w:r w:rsidRPr="002A110F">
          <w:rPr>
            <w:spacing w:val="-7"/>
          </w:rPr>
          <w:delText xml:space="preserve">Secretary, </w:delText>
        </w:r>
        <w:r w:rsidRPr="002A110F">
          <w:rPr>
            <w:spacing w:val="-4"/>
          </w:rPr>
          <w:delText xml:space="preserve">or </w:delText>
        </w:r>
        <w:r w:rsidRPr="002A110F">
          <w:rPr>
            <w:spacing w:val="-7"/>
          </w:rPr>
          <w:delText xml:space="preserve">Parliamentarian, </w:delText>
        </w:r>
        <w:r w:rsidRPr="002A110F">
          <w:delText xml:space="preserve">a </w:delText>
        </w:r>
        <w:r w:rsidRPr="002A110F">
          <w:rPr>
            <w:spacing w:val="-7"/>
          </w:rPr>
          <w:delText xml:space="preserve">special </w:delText>
        </w:r>
        <w:r w:rsidRPr="002A110F">
          <w:rPr>
            <w:spacing w:val="-9"/>
          </w:rPr>
          <w:delText xml:space="preserve">election </w:delText>
        </w:r>
        <w:r w:rsidRPr="002A110F">
          <w:rPr>
            <w:spacing w:val="-8"/>
          </w:rPr>
          <w:delText xml:space="preserve">will </w:delText>
        </w:r>
        <w:r w:rsidRPr="002A110F">
          <w:rPr>
            <w:spacing w:val="-5"/>
          </w:rPr>
          <w:delText xml:space="preserve">be </w:delText>
        </w:r>
        <w:r w:rsidRPr="002A110F">
          <w:rPr>
            <w:spacing w:val="-8"/>
          </w:rPr>
          <w:delText xml:space="preserve">held </w:delText>
        </w:r>
        <w:r w:rsidRPr="002A110F">
          <w:rPr>
            <w:spacing w:val="-5"/>
          </w:rPr>
          <w:delText xml:space="preserve">to </w:delText>
        </w:r>
        <w:r w:rsidRPr="002A110F">
          <w:rPr>
            <w:spacing w:val="-8"/>
          </w:rPr>
          <w:delText xml:space="preserve">fill </w:delText>
        </w:r>
        <w:r w:rsidRPr="002A110F">
          <w:rPr>
            <w:spacing w:val="-7"/>
          </w:rPr>
          <w:delText xml:space="preserve">the </w:delText>
        </w:r>
        <w:r w:rsidRPr="002A110F">
          <w:rPr>
            <w:spacing w:val="-9"/>
          </w:rPr>
          <w:delText xml:space="preserve">office. </w:delText>
        </w:r>
        <w:r w:rsidRPr="002A110F">
          <w:rPr>
            <w:spacing w:val="-6"/>
          </w:rPr>
          <w:delText xml:space="preserve">The </w:delText>
        </w:r>
        <w:r w:rsidR="004E743C" w:rsidRPr="002A110F">
          <w:rPr>
            <w:spacing w:val="-9"/>
          </w:rPr>
          <w:delText xml:space="preserve">Membership and Elections </w:delText>
        </w:r>
        <w:r w:rsidRPr="002A110F">
          <w:rPr>
            <w:spacing w:val="-9"/>
          </w:rPr>
          <w:delText xml:space="preserve">Committee prepares </w:delText>
        </w:r>
        <w:r w:rsidRPr="002A110F">
          <w:delText xml:space="preserve">a </w:delText>
        </w:r>
        <w:r w:rsidRPr="002A110F">
          <w:rPr>
            <w:spacing w:val="-9"/>
          </w:rPr>
          <w:delText xml:space="preserve">slate </w:delText>
        </w:r>
        <w:r w:rsidRPr="002A110F">
          <w:rPr>
            <w:spacing w:val="-5"/>
          </w:rPr>
          <w:delText xml:space="preserve">of </w:delText>
        </w:r>
        <w:r w:rsidRPr="002A110F">
          <w:rPr>
            <w:spacing w:val="-9"/>
          </w:rPr>
          <w:delText xml:space="preserve">nominees </w:delText>
        </w:r>
        <w:r w:rsidRPr="002A110F">
          <w:rPr>
            <w:spacing w:val="-7"/>
          </w:rPr>
          <w:delText xml:space="preserve">for </w:delText>
        </w:r>
        <w:r w:rsidRPr="002A110F">
          <w:rPr>
            <w:spacing w:val="-6"/>
          </w:rPr>
          <w:delText xml:space="preserve">the </w:delText>
        </w:r>
        <w:r w:rsidRPr="002A110F">
          <w:rPr>
            <w:spacing w:val="-9"/>
          </w:rPr>
          <w:delText xml:space="preserve">vacant position allowing </w:delText>
        </w:r>
        <w:r w:rsidRPr="002A110F">
          <w:rPr>
            <w:spacing w:val="-7"/>
          </w:rPr>
          <w:delText xml:space="preserve">for write-in </w:delText>
        </w:r>
        <w:r w:rsidRPr="002A110F">
          <w:rPr>
            <w:spacing w:val="-10"/>
          </w:rPr>
          <w:delText xml:space="preserve">nominations. </w:delText>
        </w:r>
        <w:r w:rsidRPr="002A110F">
          <w:rPr>
            <w:spacing w:val="-8"/>
          </w:rPr>
          <w:delText xml:space="preserve">This </w:delText>
        </w:r>
        <w:r w:rsidRPr="002A110F">
          <w:rPr>
            <w:spacing w:val="-9"/>
          </w:rPr>
          <w:delText xml:space="preserve">slate </w:delText>
        </w:r>
        <w:r w:rsidRPr="002A110F">
          <w:rPr>
            <w:spacing w:val="-5"/>
          </w:rPr>
          <w:delText xml:space="preserve">is </w:delText>
        </w:r>
        <w:r w:rsidRPr="002A110F">
          <w:rPr>
            <w:spacing w:val="-10"/>
          </w:rPr>
          <w:delText xml:space="preserve">submitted </w:delText>
        </w:r>
        <w:r w:rsidRPr="002A110F">
          <w:rPr>
            <w:spacing w:val="-5"/>
          </w:rPr>
          <w:delText xml:space="preserve">to </w:delText>
        </w:r>
        <w:r w:rsidRPr="002A110F">
          <w:rPr>
            <w:spacing w:val="-6"/>
          </w:rPr>
          <w:delText xml:space="preserve">the </w:delText>
        </w:r>
        <w:r w:rsidRPr="002A110F">
          <w:rPr>
            <w:spacing w:val="-8"/>
          </w:rPr>
          <w:delText xml:space="preserve">Academic </w:delText>
        </w:r>
        <w:r w:rsidRPr="002A110F">
          <w:rPr>
            <w:spacing w:val="-7"/>
          </w:rPr>
          <w:delText xml:space="preserve">Senate </w:delText>
        </w:r>
        <w:r w:rsidRPr="002A110F">
          <w:rPr>
            <w:spacing w:val="-8"/>
          </w:rPr>
          <w:delText xml:space="preserve">officers </w:delText>
        </w:r>
        <w:r w:rsidRPr="002A110F">
          <w:rPr>
            <w:spacing w:val="-6"/>
          </w:rPr>
          <w:delText xml:space="preserve">for </w:delText>
        </w:r>
        <w:r w:rsidRPr="002A110F">
          <w:rPr>
            <w:spacing w:val="-8"/>
          </w:rPr>
          <w:delText xml:space="preserve">approval. Following approval </w:delText>
        </w:r>
        <w:r w:rsidRPr="002A110F">
          <w:rPr>
            <w:spacing w:val="-4"/>
          </w:rPr>
          <w:delText xml:space="preserve">of </w:delText>
        </w:r>
        <w:r w:rsidRPr="002A110F">
          <w:rPr>
            <w:spacing w:val="-6"/>
          </w:rPr>
          <w:delText xml:space="preserve">this </w:delText>
        </w:r>
        <w:r w:rsidRPr="002A110F">
          <w:rPr>
            <w:spacing w:val="-7"/>
          </w:rPr>
          <w:delText xml:space="preserve">slate, the </w:delText>
        </w:r>
        <w:r w:rsidR="008C3A81" w:rsidRPr="002A110F">
          <w:rPr>
            <w:spacing w:val="-9"/>
          </w:rPr>
          <w:delText xml:space="preserve">Membership and Elections </w:delText>
        </w:r>
        <w:r w:rsidRPr="002A110F">
          <w:rPr>
            <w:spacing w:val="-8"/>
          </w:rPr>
          <w:delText xml:space="preserve">Committee </w:delText>
        </w:r>
        <w:r w:rsidRPr="002A110F">
          <w:rPr>
            <w:spacing w:val="-6"/>
          </w:rPr>
          <w:delText xml:space="preserve">will </w:delText>
        </w:r>
        <w:r w:rsidRPr="002A110F">
          <w:rPr>
            <w:spacing w:val="-8"/>
          </w:rPr>
          <w:delText xml:space="preserve">prepare </w:delText>
        </w:r>
        <w:r w:rsidRPr="002A110F">
          <w:rPr>
            <w:spacing w:val="-6"/>
          </w:rPr>
          <w:delText xml:space="preserve">and mail </w:delText>
        </w:r>
        <w:r w:rsidR="004E743C" w:rsidRPr="002A110F">
          <w:rPr>
            <w:spacing w:val="-6"/>
          </w:rPr>
          <w:delText xml:space="preserve">or electronic </w:delText>
        </w:r>
        <w:r w:rsidRPr="002A110F">
          <w:rPr>
            <w:spacing w:val="-7"/>
          </w:rPr>
          <w:delText xml:space="preserve">ballots </w:delText>
        </w:r>
        <w:r w:rsidRPr="002A110F">
          <w:rPr>
            <w:spacing w:val="-4"/>
          </w:rPr>
          <w:delText xml:space="preserve">to </w:delText>
        </w:r>
        <w:r w:rsidRPr="002A110F">
          <w:rPr>
            <w:spacing w:val="-6"/>
          </w:rPr>
          <w:delText xml:space="preserve">the </w:delText>
        </w:r>
        <w:r w:rsidR="008C3A81" w:rsidRPr="002A110F">
          <w:rPr>
            <w:spacing w:val="-8"/>
          </w:rPr>
          <w:delText>UAMS faculty</w:delText>
        </w:r>
        <w:r w:rsidR="00644A8F" w:rsidRPr="002A110F">
          <w:rPr>
            <w:spacing w:val="-8"/>
          </w:rPr>
          <w:delText>, who</w:delText>
        </w:r>
        <w:r w:rsidRPr="002A110F">
          <w:rPr>
            <w:spacing w:val="-7"/>
          </w:rPr>
          <w:delText xml:space="preserve">  shall  </w:delText>
        </w:r>
        <w:r w:rsidRPr="002A110F">
          <w:rPr>
            <w:spacing w:val="-8"/>
          </w:rPr>
          <w:delText xml:space="preserve">return  ballots </w:delText>
        </w:r>
        <w:r w:rsidRPr="002A110F">
          <w:rPr>
            <w:spacing w:val="-7"/>
          </w:rPr>
          <w:delText xml:space="preserve">within  </w:delText>
        </w:r>
        <w:r w:rsidRPr="002A110F">
          <w:rPr>
            <w:spacing w:val="-5"/>
          </w:rPr>
          <w:delText xml:space="preserve">two  </w:delText>
        </w:r>
        <w:r w:rsidRPr="002A110F">
          <w:rPr>
            <w:spacing w:val="-7"/>
          </w:rPr>
          <w:delText xml:space="preserve">weeks  </w:delText>
        </w:r>
        <w:r w:rsidRPr="002A110F">
          <w:rPr>
            <w:spacing w:val="-4"/>
          </w:rPr>
          <w:delText xml:space="preserve">to be </w:delText>
        </w:r>
        <w:r w:rsidRPr="002A110F">
          <w:rPr>
            <w:spacing w:val="-7"/>
          </w:rPr>
          <w:delText xml:space="preserve">counted  </w:delText>
        </w:r>
        <w:r w:rsidRPr="002A110F">
          <w:rPr>
            <w:spacing w:val="-3"/>
          </w:rPr>
          <w:delText xml:space="preserve">by </w:delText>
        </w:r>
        <w:r w:rsidRPr="002A110F">
          <w:rPr>
            <w:spacing w:val="-4"/>
          </w:rPr>
          <w:delText xml:space="preserve">the </w:delText>
        </w:r>
        <w:r w:rsidR="004E743C" w:rsidRPr="002A110F">
          <w:rPr>
            <w:spacing w:val="-9"/>
          </w:rPr>
          <w:delText>Membership and Elections</w:delText>
        </w:r>
        <w:r w:rsidRPr="002A110F">
          <w:rPr>
            <w:spacing w:val="-7"/>
          </w:rPr>
          <w:delText xml:space="preserve"> Committee. </w:delText>
        </w:r>
        <w:r w:rsidRPr="002A110F">
          <w:rPr>
            <w:spacing w:val="-4"/>
          </w:rPr>
          <w:delText xml:space="preserve">To be </w:delText>
        </w:r>
        <w:r w:rsidRPr="002A110F">
          <w:rPr>
            <w:spacing w:val="-7"/>
          </w:rPr>
          <w:delText xml:space="preserve">elected, </w:delText>
        </w:r>
        <w:r w:rsidRPr="002A110F">
          <w:delText xml:space="preserve">a </w:delText>
        </w:r>
        <w:r w:rsidRPr="002A110F">
          <w:rPr>
            <w:spacing w:val="-7"/>
          </w:rPr>
          <w:delText>nominee</w:delText>
        </w:r>
        <w:r w:rsidR="00D77F26" w:rsidRPr="002A110F">
          <w:rPr>
            <w:spacing w:val="-7"/>
          </w:rPr>
          <w:delText xml:space="preserve"> </w:delText>
        </w:r>
        <w:r w:rsidRPr="002A110F">
          <w:rPr>
            <w:spacing w:val="-6"/>
          </w:rPr>
          <w:delText>must</w:delText>
        </w:r>
        <w:r w:rsidR="00D77F26" w:rsidRPr="002A110F">
          <w:rPr>
            <w:spacing w:val="-6"/>
          </w:rPr>
          <w:delText xml:space="preserve"> </w:delText>
        </w:r>
        <w:r w:rsidRPr="002A110F">
          <w:rPr>
            <w:spacing w:val="-8"/>
          </w:rPr>
          <w:delText>receive</w:delText>
        </w:r>
        <w:r w:rsidR="00D77F26" w:rsidRPr="002A110F">
          <w:rPr>
            <w:spacing w:val="-8"/>
          </w:rPr>
          <w:delText xml:space="preserve"> </w:delText>
        </w:r>
        <w:r w:rsidRPr="002A110F">
          <w:rPr>
            <w:spacing w:val="-7"/>
          </w:rPr>
          <w:delText>votes</w:delText>
        </w:r>
        <w:r w:rsidR="00D77F26" w:rsidRPr="002A110F">
          <w:rPr>
            <w:spacing w:val="-7"/>
          </w:rPr>
          <w:delText xml:space="preserve"> </w:delText>
        </w:r>
        <w:r w:rsidRPr="002A110F">
          <w:rPr>
            <w:spacing w:val="-6"/>
          </w:rPr>
          <w:delText>from</w:delText>
        </w:r>
        <w:r w:rsidR="00D77F26" w:rsidRPr="002A110F">
          <w:rPr>
            <w:spacing w:val="-6"/>
          </w:rPr>
          <w:delText xml:space="preserve"> </w:delText>
        </w:r>
        <w:r w:rsidRPr="002A110F">
          <w:delText>a</w:delText>
        </w:r>
        <w:r w:rsidR="00D77F26" w:rsidRPr="002A110F">
          <w:delText xml:space="preserve"> </w:delText>
        </w:r>
        <w:r w:rsidRPr="002A110F">
          <w:rPr>
            <w:spacing w:val="-7"/>
          </w:rPr>
          <w:delText xml:space="preserve">majority </w:delText>
        </w:r>
        <w:r w:rsidRPr="002A110F">
          <w:rPr>
            <w:spacing w:val="-4"/>
          </w:rPr>
          <w:delText xml:space="preserve">of </w:delText>
        </w:r>
        <w:r w:rsidRPr="002A110F">
          <w:rPr>
            <w:spacing w:val="-6"/>
          </w:rPr>
          <w:delText xml:space="preserve">those </w:delText>
        </w:r>
        <w:r w:rsidRPr="002A110F">
          <w:rPr>
            <w:spacing w:val="-7"/>
          </w:rPr>
          <w:delText xml:space="preserve">casting ballots. In </w:delText>
        </w:r>
        <w:r w:rsidRPr="002A110F">
          <w:rPr>
            <w:spacing w:val="-5"/>
          </w:rPr>
          <w:delText xml:space="preserve">the </w:delText>
        </w:r>
        <w:r w:rsidRPr="002A110F">
          <w:rPr>
            <w:spacing w:val="-7"/>
          </w:rPr>
          <w:delText xml:space="preserve">event </w:delText>
        </w:r>
        <w:r w:rsidRPr="002A110F">
          <w:rPr>
            <w:spacing w:val="-4"/>
          </w:rPr>
          <w:delText xml:space="preserve">no </w:delText>
        </w:r>
        <w:r w:rsidRPr="002A110F">
          <w:rPr>
            <w:spacing w:val="-7"/>
          </w:rPr>
          <w:delText xml:space="preserve">nominee </w:delText>
        </w:r>
        <w:r w:rsidRPr="002A110F">
          <w:rPr>
            <w:spacing w:val="-8"/>
          </w:rPr>
          <w:delText xml:space="preserve">receives </w:delText>
        </w:r>
        <w:r w:rsidRPr="002A110F">
          <w:delText xml:space="preserve">a </w:delText>
        </w:r>
        <w:r w:rsidRPr="002A110F">
          <w:rPr>
            <w:spacing w:val="-7"/>
          </w:rPr>
          <w:delText xml:space="preserve">majority </w:delText>
        </w:r>
        <w:r w:rsidRPr="002A110F">
          <w:rPr>
            <w:spacing w:val="-4"/>
          </w:rPr>
          <w:delText xml:space="preserve">of </w:delText>
        </w:r>
        <w:r w:rsidRPr="002A110F">
          <w:rPr>
            <w:spacing w:val="-5"/>
          </w:rPr>
          <w:delText xml:space="preserve">the </w:delText>
        </w:r>
        <w:r w:rsidRPr="002A110F">
          <w:rPr>
            <w:spacing w:val="-7"/>
          </w:rPr>
          <w:delText xml:space="preserve">votes cast </w:delText>
        </w:r>
        <w:r w:rsidRPr="002A110F">
          <w:rPr>
            <w:spacing w:val="-6"/>
          </w:rPr>
          <w:delText xml:space="preserve">for </w:delText>
        </w:r>
        <w:r w:rsidRPr="002A110F">
          <w:rPr>
            <w:spacing w:val="-5"/>
          </w:rPr>
          <w:delText xml:space="preserve">an </w:delText>
        </w:r>
        <w:r w:rsidRPr="002A110F">
          <w:rPr>
            <w:spacing w:val="-8"/>
          </w:rPr>
          <w:delText xml:space="preserve">office, </w:delText>
        </w:r>
        <w:r w:rsidRPr="002A110F">
          <w:delText xml:space="preserve">a </w:delText>
        </w:r>
        <w:r w:rsidRPr="002A110F">
          <w:rPr>
            <w:spacing w:val="-8"/>
          </w:rPr>
          <w:delText xml:space="preserve">runoff, </w:delText>
        </w:r>
        <w:r w:rsidRPr="002A110F">
          <w:rPr>
            <w:spacing w:val="-7"/>
          </w:rPr>
          <w:delText xml:space="preserve">with </w:delText>
        </w:r>
        <w:r w:rsidRPr="002A110F">
          <w:rPr>
            <w:spacing w:val="-8"/>
          </w:rPr>
          <w:delText xml:space="preserve">comparable </w:delText>
        </w:r>
        <w:r w:rsidRPr="002A110F">
          <w:rPr>
            <w:spacing w:val="-6"/>
          </w:rPr>
          <w:delText xml:space="preserve">time </w:delText>
        </w:r>
        <w:r w:rsidRPr="002A110F">
          <w:rPr>
            <w:spacing w:val="-8"/>
          </w:rPr>
          <w:delText xml:space="preserve">restraints, </w:delText>
        </w:r>
        <w:r w:rsidRPr="002A110F">
          <w:rPr>
            <w:spacing w:val="-3"/>
          </w:rPr>
          <w:delText xml:space="preserve">by </w:delText>
        </w:r>
        <w:r w:rsidRPr="002A110F">
          <w:rPr>
            <w:spacing w:val="-6"/>
          </w:rPr>
          <w:delText xml:space="preserve">mail </w:delText>
        </w:r>
        <w:r w:rsidR="004E743C" w:rsidRPr="002A110F">
          <w:rPr>
            <w:spacing w:val="-6"/>
          </w:rPr>
          <w:delText xml:space="preserve"> or electronic </w:delText>
        </w:r>
        <w:r w:rsidRPr="002A110F">
          <w:rPr>
            <w:spacing w:val="-7"/>
          </w:rPr>
          <w:delText xml:space="preserve">votes will </w:delText>
        </w:r>
        <w:r w:rsidRPr="002A110F">
          <w:rPr>
            <w:spacing w:val="-4"/>
          </w:rPr>
          <w:delText xml:space="preserve">be </w:delText>
        </w:r>
        <w:r w:rsidRPr="002A110F">
          <w:rPr>
            <w:spacing w:val="-8"/>
          </w:rPr>
          <w:delText xml:space="preserve">immediately conducted </w:delText>
        </w:r>
        <w:r w:rsidRPr="002A110F">
          <w:rPr>
            <w:spacing w:val="-3"/>
          </w:rPr>
          <w:delText xml:space="preserve">by </w:delText>
        </w:r>
        <w:r w:rsidRPr="002A110F">
          <w:rPr>
            <w:spacing w:val="-5"/>
          </w:rPr>
          <w:delText xml:space="preserve">the </w:delText>
        </w:r>
        <w:r w:rsidRPr="002A110F">
          <w:rPr>
            <w:spacing w:val="-8"/>
          </w:rPr>
          <w:delText>Academic</w:delText>
        </w:r>
        <w:r w:rsidRPr="002A110F">
          <w:rPr>
            <w:spacing w:val="-14"/>
          </w:rPr>
          <w:delText xml:space="preserve"> </w:delText>
        </w:r>
        <w:r w:rsidRPr="002A110F">
          <w:rPr>
            <w:spacing w:val="-8"/>
          </w:rPr>
          <w:delText>Senate.</w:delText>
        </w:r>
      </w:del>
    </w:p>
    <w:p w14:paraId="407D898A" w14:textId="77777777" w:rsidR="006F3A6D" w:rsidRPr="002A110F" w:rsidRDefault="006F3A6D">
      <w:pPr>
        <w:pStyle w:val="BodyText"/>
        <w:spacing w:before="161"/>
        <w:ind w:left="1782" w:right="1810"/>
        <w:jc w:val="center"/>
        <w:rPr>
          <w:del w:id="793" w:author="Ward, Wendy L" w:date="2025-01-16T16:17:00Z" w16du:dateUtc="2025-01-16T22:17:00Z"/>
        </w:rPr>
      </w:pPr>
    </w:p>
    <w:p w14:paraId="2B12566A" w14:textId="77777777" w:rsidR="008A48B9" w:rsidRPr="002A110F" w:rsidRDefault="00BE204A">
      <w:pPr>
        <w:pStyle w:val="BodyText"/>
        <w:spacing w:before="161"/>
        <w:ind w:left="1782" w:right="1810"/>
        <w:jc w:val="center"/>
        <w:rPr>
          <w:del w:id="794" w:author="Ward, Wendy L" w:date="2025-01-16T16:17:00Z" w16du:dateUtc="2025-01-16T22:17:00Z"/>
        </w:rPr>
      </w:pPr>
      <w:del w:id="795" w:author="Ward, Wendy L" w:date="2025-01-16T16:17:00Z" w16du:dateUtc="2025-01-16T22:17:00Z">
        <w:r w:rsidRPr="002A110F">
          <w:delText>ARTICLE X</w:delText>
        </w:r>
      </w:del>
    </w:p>
    <w:p w14:paraId="7989EDD5" w14:textId="77777777" w:rsidR="008A48B9" w:rsidRPr="002A110F" w:rsidRDefault="00BE204A">
      <w:pPr>
        <w:pStyle w:val="BodyText"/>
        <w:spacing w:before="216"/>
        <w:ind w:left="1782" w:right="1823"/>
        <w:jc w:val="center"/>
        <w:rPr>
          <w:del w:id="796" w:author="Ward, Wendy L" w:date="2025-01-16T16:17:00Z" w16du:dateUtc="2025-01-16T22:17:00Z"/>
        </w:rPr>
      </w:pPr>
      <w:del w:id="797" w:author="Ward, Wendy L" w:date="2025-01-16T16:17:00Z" w16du:dateUtc="2025-01-16T22:17:00Z">
        <w:r w:rsidRPr="002A110F">
          <w:rPr>
            <w:u w:val="thick"/>
          </w:rPr>
          <w:delText>Elections of the House of Delegates</w:delText>
        </w:r>
      </w:del>
    </w:p>
    <w:p w14:paraId="3B75EF9A" w14:textId="77777777" w:rsidR="008A48B9" w:rsidRPr="002A110F" w:rsidRDefault="008A48B9">
      <w:pPr>
        <w:pStyle w:val="BodyText"/>
        <w:spacing w:before="8"/>
        <w:rPr>
          <w:del w:id="798" w:author="Ward, Wendy L" w:date="2025-01-16T16:17:00Z" w16du:dateUtc="2025-01-16T22:17:00Z"/>
          <w:sz w:val="15"/>
        </w:rPr>
      </w:pPr>
    </w:p>
    <w:p w14:paraId="3675BE16" w14:textId="77777777" w:rsidR="008A48B9" w:rsidRPr="002A110F" w:rsidRDefault="00BE204A" w:rsidP="00840847">
      <w:pPr>
        <w:pStyle w:val="BodyText"/>
        <w:spacing w:before="95" w:line="235" w:lineRule="auto"/>
        <w:ind w:left="119" w:right="115"/>
        <w:jc w:val="both"/>
        <w:rPr>
          <w:del w:id="799" w:author="Ward, Wendy L" w:date="2025-01-16T16:17:00Z" w16du:dateUtc="2025-01-16T22:17:00Z"/>
        </w:rPr>
      </w:pPr>
      <w:del w:id="800" w:author="Ward, Wendy L" w:date="2025-01-16T16:17:00Z" w16du:dateUtc="2025-01-16T22:17:00Z">
        <w:r w:rsidRPr="002A110F">
          <w:rPr>
            <w:spacing w:val="-8"/>
          </w:rPr>
          <w:delText xml:space="preserve">Each </w:delText>
        </w:r>
        <w:r w:rsidRPr="002A110F">
          <w:rPr>
            <w:spacing w:val="-9"/>
          </w:rPr>
          <w:delText xml:space="preserve">year </w:delText>
        </w:r>
        <w:r w:rsidRPr="002A110F">
          <w:rPr>
            <w:spacing w:val="-8"/>
          </w:rPr>
          <w:delText xml:space="preserve">during </w:delText>
        </w:r>
        <w:r w:rsidRPr="002A110F">
          <w:delText xml:space="preserve">April </w:delText>
        </w:r>
        <w:r w:rsidRPr="002A110F">
          <w:rPr>
            <w:spacing w:val="-6"/>
          </w:rPr>
          <w:delText xml:space="preserve">the </w:delText>
        </w:r>
        <w:r w:rsidRPr="002A110F">
          <w:rPr>
            <w:spacing w:val="-8"/>
          </w:rPr>
          <w:delText xml:space="preserve">House </w:delText>
        </w:r>
        <w:r w:rsidRPr="002A110F">
          <w:rPr>
            <w:spacing w:val="-4"/>
          </w:rPr>
          <w:delText xml:space="preserve">of </w:delText>
        </w:r>
        <w:r w:rsidRPr="002A110F">
          <w:rPr>
            <w:spacing w:val="-9"/>
          </w:rPr>
          <w:delText xml:space="preserve">Delegates </w:delText>
        </w:r>
        <w:r w:rsidRPr="002A110F">
          <w:rPr>
            <w:spacing w:val="-8"/>
          </w:rPr>
          <w:delText xml:space="preserve">will elect </w:delText>
        </w:r>
        <w:r w:rsidRPr="002A110F">
          <w:rPr>
            <w:spacing w:val="-7"/>
          </w:rPr>
          <w:delText xml:space="preserve">its </w:delText>
        </w:r>
        <w:r w:rsidRPr="002A110F">
          <w:rPr>
            <w:spacing w:val="-9"/>
          </w:rPr>
          <w:delText xml:space="preserve">officers. </w:delText>
        </w:r>
        <w:r w:rsidRPr="002A110F">
          <w:rPr>
            <w:spacing w:val="-6"/>
          </w:rPr>
          <w:delText xml:space="preserve">The </w:delText>
        </w:r>
        <w:r w:rsidRPr="002A110F">
          <w:rPr>
            <w:spacing w:val="-9"/>
          </w:rPr>
          <w:delText xml:space="preserve">Membership </w:delText>
        </w:r>
        <w:r w:rsidRPr="002A110F">
          <w:rPr>
            <w:spacing w:val="-7"/>
          </w:rPr>
          <w:delText xml:space="preserve">and </w:delText>
        </w:r>
        <w:r w:rsidRPr="002A110F">
          <w:rPr>
            <w:spacing w:val="-9"/>
          </w:rPr>
          <w:delText xml:space="preserve">Elections Committee </w:delText>
        </w:r>
        <w:r w:rsidRPr="002A110F">
          <w:rPr>
            <w:spacing w:val="-8"/>
          </w:rPr>
          <w:delText xml:space="preserve">will </w:delText>
        </w:r>
        <w:r w:rsidRPr="002A110F">
          <w:rPr>
            <w:spacing w:val="-7"/>
          </w:rPr>
          <w:delText xml:space="preserve">prepare </w:delText>
        </w:r>
        <w:r w:rsidRPr="002A110F">
          <w:delText xml:space="preserve">a </w:delText>
        </w:r>
        <w:r w:rsidRPr="002A110F">
          <w:rPr>
            <w:spacing w:val="-6"/>
          </w:rPr>
          <w:delText xml:space="preserve">slate </w:delText>
        </w:r>
        <w:r w:rsidRPr="002A110F">
          <w:rPr>
            <w:spacing w:val="-4"/>
          </w:rPr>
          <w:delText xml:space="preserve">of </w:delText>
        </w:r>
        <w:r w:rsidRPr="002A110F">
          <w:rPr>
            <w:spacing w:val="-5"/>
          </w:rPr>
          <w:delText xml:space="preserve">at </w:delText>
        </w:r>
        <w:r w:rsidRPr="002A110F">
          <w:rPr>
            <w:spacing w:val="-7"/>
          </w:rPr>
          <w:delText xml:space="preserve">least </w:delText>
        </w:r>
        <w:r w:rsidRPr="002A110F">
          <w:rPr>
            <w:spacing w:val="-6"/>
          </w:rPr>
          <w:delText xml:space="preserve">one and </w:delText>
        </w:r>
        <w:r w:rsidRPr="002A110F">
          <w:rPr>
            <w:spacing w:val="-4"/>
          </w:rPr>
          <w:delText xml:space="preserve">no </w:delText>
        </w:r>
        <w:r w:rsidRPr="002A110F">
          <w:rPr>
            <w:spacing w:val="-6"/>
          </w:rPr>
          <w:delText xml:space="preserve">more than three </w:delText>
        </w:r>
        <w:r w:rsidRPr="002A110F">
          <w:rPr>
            <w:spacing w:val="-7"/>
          </w:rPr>
          <w:delText xml:space="preserve">members </w:delText>
        </w:r>
        <w:r w:rsidRPr="002A110F">
          <w:rPr>
            <w:spacing w:val="-6"/>
          </w:rPr>
          <w:delText xml:space="preserve">for each </w:delText>
        </w:r>
        <w:r w:rsidRPr="002A110F">
          <w:rPr>
            <w:spacing w:val="-7"/>
          </w:rPr>
          <w:delText xml:space="preserve">office </w:delText>
        </w:r>
        <w:r w:rsidRPr="002A110F">
          <w:rPr>
            <w:spacing w:val="-4"/>
          </w:rPr>
          <w:delText xml:space="preserve">to be </w:delText>
        </w:r>
        <w:r w:rsidRPr="002A110F">
          <w:rPr>
            <w:spacing w:val="-7"/>
          </w:rPr>
          <w:delText xml:space="preserve">filled. </w:delText>
        </w:r>
        <w:r w:rsidRPr="002A110F">
          <w:rPr>
            <w:spacing w:val="-6"/>
          </w:rPr>
          <w:delText xml:space="preserve">This slate </w:delText>
        </w:r>
        <w:r w:rsidRPr="002A110F">
          <w:rPr>
            <w:spacing w:val="-4"/>
          </w:rPr>
          <w:delText xml:space="preserve">of </w:delText>
        </w:r>
        <w:r w:rsidRPr="002A110F">
          <w:rPr>
            <w:spacing w:val="-7"/>
          </w:rPr>
          <w:delText xml:space="preserve">nominees will </w:delText>
        </w:r>
        <w:r w:rsidRPr="002A110F">
          <w:rPr>
            <w:spacing w:val="-4"/>
          </w:rPr>
          <w:delText xml:space="preserve">be </w:delText>
        </w:r>
        <w:r w:rsidRPr="002A110F">
          <w:rPr>
            <w:spacing w:val="-7"/>
          </w:rPr>
          <w:delText xml:space="preserve">listed </w:delText>
        </w:r>
        <w:r w:rsidRPr="002A110F">
          <w:rPr>
            <w:spacing w:val="-4"/>
          </w:rPr>
          <w:delText xml:space="preserve">on </w:delText>
        </w:r>
        <w:r w:rsidRPr="002A110F">
          <w:rPr>
            <w:spacing w:val="-5"/>
          </w:rPr>
          <w:delText xml:space="preserve">the </w:delText>
        </w:r>
        <w:r w:rsidRPr="002A110F">
          <w:rPr>
            <w:spacing w:val="-8"/>
          </w:rPr>
          <w:delText xml:space="preserve">agenda </w:delText>
        </w:r>
        <w:r w:rsidRPr="002A110F">
          <w:rPr>
            <w:spacing w:val="-6"/>
          </w:rPr>
          <w:delText xml:space="preserve">for </w:delText>
        </w:r>
        <w:r w:rsidRPr="002A110F">
          <w:rPr>
            <w:spacing w:val="-5"/>
          </w:rPr>
          <w:delText xml:space="preserve">the </w:delText>
        </w:r>
        <w:r w:rsidRPr="002A110F">
          <w:rPr>
            <w:spacing w:val="-7"/>
          </w:rPr>
          <w:delText xml:space="preserve">House </w:delText>
        </w:r>
        <w:r w:rsidRPr="002A110F">
          <w:rPr>
            <w:spacing w:val="-4"/>
          </w:rPr>
          <w:delText xml:space="preserve">of </w:delText>
        </w:r>
        <w:r w:rsidRPr="002A110F">
          <w:rPr>
            <w:spacing w:val="-8"/>
          </w:rPr>
          <w:delText xml:space="preserve">Delegates </w:delText>
        </w:r>
        <w:r w:rsidRPr="002A110F">
          <w:rPr>
            <w:spacing w:val="-7"/>
          </w:rPr>
          <w:delText>meeting prior</w:delText>
        </w:r>
        <w:r w:rsidR="00D77F26" w:rsidRPr="002A110F">
          <w:rPr>
            <w:spacing w:val="-7"/>
          </w:rPr>
          <w:delText xml:space="preserve"> </w:delText>
        </w:r>
        <w:r w:rsidRPr="002A110F">
          <w:rPr>
            <w:spacing w:val="-4"/>
          </w:rPr>
          <w:delText>to</w:delText>
        </w:r>
        <w:r w:rsidR="00D77F26" w:rsidRPr="002A110F">
          <w:rPr>
            <w:spacing w:val="-4"/>
          </w:rPr>
          <w:delText xml:space="preserve"> </w:delText>
        </w:r>
        <w:r w:rsidRPr="002A110F">
          <w:rPr>
            <w:spacing w:val="-6"/>
          </w:rPr>
          <w:delText>the</w:delText>
        </w:r>
        <w:r w:rsidR="00D77F26" w:rsidRPr="002A110F">
          <w:rPr>
            <w:spacing w:val="-6"/>
          </w:rPr>
          <w:delText xml:space="preserve"> </w:delText>
        </w:r>
        <w:r w:rsidRPr="002A110F">
          <w:rPr>
            <w:spacing w:val="-8"/>
          </w:rPr>
          <w:delText xml:space="preserve">election; </w:delText>
        </w:r>
        <w:r w:rsidRPr="002A110F">
          <w:rPr>
            <w:spacing w:val="-5"/>
          </w:rPr>
          <w:delText xml:space="preserve">at </w:delText>
        </w:r>
        <w:r w:rsidRPr="002A110F">
          <w:rPr>
            <w:spacing w:val="-7"/>
          </w:rPr>
          <w:delText xml:space="preserve">this </w:delText>
        </w:r>
        <w:r w:rsidRPr="002A110F">
          <w:rPr>
            <w:spacing w:val="-8"/>
          </w:rPr>
          <w:delText xml:space="preserve">meeting </w:delText>
        </w:r>
        <w:r w:rsidRPr="002A110F">
          <w:rPr>
            <w:spacing w:val="-4"/>
          </w:rPr>
          <w:delText xml:space="preserve">of </w:delText>
        </w:r>
        <w:r w:rsidRPr="002A110F">
          <w:rPr>
            <w:spacing w:val="-5"/>
          </w:rPr>
          <w:delText xml:space="preserve">the </w:delText>
        </w:r>
        <w:r w:rsidRPr="002A110F">
          <w:rPr>
            <w:spacing w:val="-7"/>
          </w:rPr>
          <w:delText xml:space="preserve">House </w:delText>
        </w:r>
        <w:r w:rsidRPr="002A110F">
          <w:rPr>
            <w:spacing w:val="-4"/>
          </w:rPr>
          <w:delText xml:space="preserve">of </w:delText>
        </w:r>
        <w:r w:rsidRPr="002A110F">
          <w:rPr>
            <w:spacing w:val="-8"/>
          </w:rPr>
          <w:delText xml:space="preserve">Delegates, nominations </w:delText>
        </w:r>
        <w:r w:rsidRPr="002A110F">
          <w:rPr>
            <w:spacing w:val="-5"/>
          </w:rPr>
          <w:delText xml:space="preserve">may </w:delText>
        </w:r>
        <w:r w:rsidRPr="002A110F">
          <w:rPr>
            <w:spacing w:val="-4"/>
          </w:rPr>
          <w:delText xml:space="preserve">be </w:delText>
        </w:r>
        <w:r w:rsidRPr="002A110F">
          <w:rPr>
            <w:spacing w:val="-6"/>
          </w:rPr>
          <w:delText xml:space="preserve">made from the </w:delText>
        </w:r>
        <w:r w:rsidRPr="002A110F">
          <w:rPr>
            <w:spacing w:val="-7"/>
          </w:rPr>
          <w:delText xml:space="preserve">floor </w:delText>
        </w:r>
        <w:r w:rsidRPr="002A110F">
          <w:rPr>
            <w:spacing w:val="-8"/>
          </w:rPr>
          <w:delText xml:space="preserve">provided </w:delText>
        </w:r>
        <w:r w:rsidRPr="002A110F">
          <w:rPr>
            <w:spacing w:val="-7"/>
          </w:rPr>
          <w:delText xml:space="preserve">that </w:delText>
        </w:r>
        <w:r w:rsidRPr="002A110F">
          <w:rPr>
            <w:spacing w:val="-8"/>
          </w:rPr>
          <w:delText xml:space="preserve">approval </w:delText>
        </w:r>
        <w:r w:rsidRPr="002A110F">
          <w:rPr>
            <w:spacing w:val="-4"/>
          </w:rPr>
          <w:delText xml:space="preserve">of </w:delText>
        </w:r>
        <w:r w:rsidRPr="002A110F">
          <w:rPr>
            <w:spacing w:val="-5"/>
          </w:rPr>
          <w:delText xml:space="preserve">the </w:delText>
        </w:r>
        <w:r w:rsidRPr="002A110F">
          <w:rPr>
            <w:spacing w:val="-7"/>
          </w:rPr>
          <w:delText>person</w:delText>
        </w:r>
        <w:r w:rsidR="00D77F26" w:rsidRPr="002A110F">
          <w:rPr>
            <w:spacing w:val="-7"/>
          </w:rPr>
          <w:delText xml:space="preserve"> </w:delText>
        </w:r>
        <w:r w:rsidRPr="002A110F">
          <w:rPr>
            <w:spacing w:val="-8"/>
          </w:rPr>
          <w:delText>nominated</w:delText>
        </w:r>
        <w:r w:rsidR="00D77F26" w:rsidRPr="002A110F">
          <w:rPr>
            <w:spacing w:val="-8"/>
          </w:rPr>
          <w:delText xml:space="preserve"> </w:delText>
        </w:r>
        <w:r w:rsidRPr="002A110F">
          <w:rPr>
            <w:spacing w:val="-4"/>
          </w:rPr>
          <w:delText xml:space="preserve">is </w:delText>
        </w:r>
        <w:r w:rsidRPr="002A110F">
          <w:rPr>
            <w:spacing w:val="-8"/>
          </w:rPr>
          <w:delText>obtained.</w:delText>
        </w:r>
        <w:r w:rsidR="00D77F26" w:rsidRPr="002A110F">
          <w:rPr>
            <w:spacing w:val="-8"/>
          </w:rPr>
          <w:delText xml:space="preserve">  </w:delText>
        </w:r>
        <w:r w:rsidRPr="002A110F">
          <w:rPr>
            <w:spacing w:val="-8"/>
          </w:rPr>
          <w:delText>Following</w:delText>
        </w:r>
        <w:r w:rsidR="00D77F26" w:rsidRPr="002A110F">
          <w:rPr>
            <w:spacing w:val="-8"/>
          </w:rPr>
          <w:delText xml:space="preserve"> </w:delText>
        </w:r>
        <w:r w:rsidRPr="002A110F">
          <w:rPr>
            <w:spacing w:val="-7"/>
          </w:rPr>
          <w:delText>this</w:delText>
        </w:r>
        <w:r w:rsidR="00D77F26" w:rsidRPr="002A110F">
          <w:rPr>
            <w:spacing w:val="-7"/>
          </w:rPr>
          <w:delText xml:space="preserve"> </w:delText>
        </w:r>
        <w:r w:rsidRPr="002A110F">
          <w:rPr>
            <w:spacing w:val="-8"/>
          </w:rPr>
          <w:delText>meeting,</w:delText>
        </w:r>
        <w:r w:rsidR="00D77F26" w:rsidRPr="002A110F">
          <w:rPr>
            <w:spacing w:val="-8"/>
          </w:rPr>
          <w:delText xml:space="preserve"> </w:delText>
        </w:r>
        <w:r w:rsidRPr="002A110F">
          <w:rPr>
            <w:spacing w:val="-5"/>
          </w:rPr>
          <w:delText xml:space="preserve">the </w:delText>
        </w:r>
        <w:r w:rsidRPr="002A110F">
          <w:rPr>
            <w:spacing w:val="-7"/>
          </w:rPr>
          <w:delText>House</w:delText>
        </w:r>
        <w:r w:rsidR="00D77F26" w:rsidRPr="002A110F">
          <w:rPr>
            <w:spacing w:val="-7"/>
          </w:rPr>
          <w:delText xml:space="preserve"> </w:delText>
        </w:r>
        <w:r w:rsidRPr="002A110F">
          <w:rPr>
            <w:spacing w:val="-4"/>
          </w:rPr>
          <w:delText xml:space="preserve">of </w:delText>
        </w:r>
        <w:r w:rsidRPr="002A110F">
          <w:rPr>
            <w:spacing w:val="-8"/>
          </w:rPr>
          <w:delText>Delegates</w:delText>
        </w:r>
        <w:r w:rsidRPr="002A110F">
          <w:rPr>
            <w:spacing w:val="15"/>
          </w:rPr>
          <w:delText xml:space="preserve"> </w:delText>
        </w:r>
        <w:r w:rsidRPr="002A110F">
          <w:rPr>
            <w:spacing w:val="-8"/>
          </w:rPr>
          <w:delText>officers</w:delText>
        </w:r>
        <w:r w:rsidR="00644A8F" w:rsidRPr="002A110F">
          <w:rPr>
            <w:spacing w:val="-8"/>
          </w:rPr>
          <w:delText xml:space="preserve"> </w:delText>
        </w:r>
        <w:r w:rsidRPr="002A110F">
          <w:rPr>
            <w:spacing w:val="-6"/>
          </w:rPr>
          <w:delText>will</w:delText>
        </w:r>
        <w:r w:rsidR="00D77F26" w:rsidRPr="002A110F">
          <w:rPr>
            <w:spacing w:val="-6"/>
          </w:rPr>
          <w:delText xml:space="preserve"> </w:delText>
        </w:r>
        <w:r w:rsidRPr="002A110F">
          <w:rPr>
            <w:spacing w:val="-8"/>
          </w:rPr>
          <w:delText>prepare</w:delText>
        </w:r>
        <w:r w:rsidR="00D77F26" w:rsidRPr="002A110F">
          <w:rPr>
            <w:spacing w:val="-8"/>
          </w:rPr>
          <w:delText xml:space="preserve"> </w:delText>
        </w:r>
        <w:r w:rsidRPr="002A110F">
          <w:rPr>
            <w:spacing w:val="-6"/>
          </w:rPr>
          <w:delText xml:space="preserve">and </w:delText>
        </w:r>
        <w:r w:rsidRPr="002A110F">
          <w:rPr>
            <w:spacing w:val="-8"/>
          </w:rPr>
          <w:delText xml:space="preserve">e-mail </w:delText>
        </w:r>
        <w:r w:rsidR="002E08AA" w:rsidRPr="002A110F">
          <w:rPr>
            <w:spacing w:val="-8"/>
          </w:rPr>
          <w:delText xml:space="preserve">electronic </w:delText>
        </w:r>
        <w:r w:rsidRPr="002A110F">
          <w:rPr>
            <w:spacing w:val="-9"/>
          </w:rPr>
          <w:delText xml:space="preserve">ballots </w:delText>
        </w:r>
        <w:r w:rsidRPr="002A110F">
          <w:rPr>
            <w:spacing w:val="-4"/>
          </w:rPr>
          <w:delText xml:space="preserve">to </w:delText>
        </w:r>
        <w:r w:rsidRPr="002A110F">
          <w:rPr>
            <w:spacing w:val="-5"/>
          </w:rPr>
          <w:delText xml:space="preserve">the </w:delText>
        </w:r>
        <w:r w:rsidRPr="002A110F">
          <w:rPr>
            <w:spacing w:val="-7"/>
          </w:rPr>
          <w:delText xml:space="preserve">membership </w:delText>
        </w:r>
        <w:r w:rsidRPr="002A110F">
          <w:rPr>
            <w:spacing w:val="-3"/>
          </w:rPr>
          <w:delText xml:space="preserve">by </w:delText>
        </w:r>
        <w:r w:rsidRPr="002A110F">
          <w:rPr>
            <w:spacing w:val="-6"/>
          </w:rPr>
          <w:delText>April 30</w:delText>
        </w:r>
        <w:r w:rsidRPr="002A110F">
          <w:rPr>
            <w:spacing w:val="-6"/>
            <w:position w:val="11"/>
            <w:sz w:val="16"/>
          </w:rPr>
          <w:delText>th</w:delText>
        </w:r>
        <w:r w:rsidRPr="002A110F">
          <w:rPr>
            <w:spacing w:val="-6"/>
          </w:rPr>
          <w:delText>.</w:delText>
        </w:r>
        <w:r w:rsidR="00D77F26" w:rsidRPr="002A110F">
          <w:rPr>
            <w:spacing w:val="-6"/>
          </w:rPr>
          <w:delText xml:space="preserve">   </w:delText>
        </w:r>
        <w:r w:rsidRPr="002A110F">
          <w:rPr>
            <w:spacing w:val="-7"/>
          </w:rPr>
          <w:delText xml:space="preserve">Members </w:delText>
        </w:r>
        <w:r w:rsidRPr="002A110F">
          <w:rPr>
            <w:spacing w:val="-6"/>
          </w:rPr>
          <w:delText xml:space="preserve">shall </w:delText>
        </w:r>
        <w:r w:rsidRPr="002A110F">
          <w:rPr>
            <w:spacing w:val="-7"/>
          </w:rPr>
          <w:delText xml:space="preserve">return ballots within </w:delText>
        </w:r>
        <w:r w:rsidRPr="002A110F">
          <w:rPr>
            <w:spacing w:val="-5"/>
          </w:rPr>
          <w:delText>one</w:delText>
        </w:r>
        <w:r w:rsidR="00644A8F" w:rsidRPr="002A110F">
          <w:rPr>
            <w:spacing w:val="-5"/>
          </w:rPr>
          <w:delText xml:space="preserve"> </w:delText>
        </w:r>
        <w:r w:rsidRPr="002A110F">
          <w:rPr>
            <w:spacing w:val="-7"/>
          </w:rPr>
          <w:delText xml:space="preserve">week </w:delText>
        </w:r>
        <w:r w:rsidRPr="002A110F">
          <w:rPr>
            <w:spacing w:val="-4"/>
          </w:rPr>
          <w:delText xml:space="preserve">to be </w:delText>
        </w:r>
        <w:r w:rsidRPr="002A110F">
          <w:rPr>
            <w:spacing w:val="-7"/>
          </w:rPr>
          <w:delText>counted</w:delText>
        </w:r>
        <w:r w:rsidR="00644A8F" w:rsidRPr="002A110F">
          <w:rPr>
            <w:spacing w:val="-7"/>
          </w:rPr>
          <w:delText xml:space="preserve"> by the officers</w:delText>
        </w:r>
        <w:r w:rsidRPr="002A110F">
          <w:rPr>
            <w:spacing w:val="-7"/>
          </w:rPr>
          <w:delText xml:space="preserve">. </w:delText>
        </w:r>
        <w:r w:rsidRPr="002A110F">
          <w:rPr>
            <w:spacing w:val="-4"/>
          </w:rPr>
          <w:delText xml:space="preserve">To be </w:delText>
        </w:r>
        <w:r w:rsidRPr="002A110F">
          <w:rPr>
            <w:spacing w:val="-8"/>
          </w:rPr>
          <w:delText xml:space="preserve">elected </w:delText>
        </w:r>
        <w:r w:rsidRPr="002A110F">
          <w:delText xml:space="preserve">a </w:delText>
        </w:r>
        <w:r w:rsidRPr="002A110F">
          <w:rPr>
            <w:spacing w:val="-8"/>
          </w:rPr>
          <w:delText>nominee</w:delText>
        </w:r>
        <w:r w:rsidR="00D77F26" w:rsidRPr="002A110F">
          <w:rPr>
            <w:spacing w:val="-8"/>
          </w:rPr>
          <w:delText xml:space="preserve"> </w:delText>
        </w:r>
        <w:r w:rsidRPr="002A110F">
          <w:rPr>
            <w:spacing w:val="-7"/>
          </w:rPr>
          <w:delText>must</w:delText>
        </w:r>
        <w:r w:rsidR="00D77F26" w:rsidRPr="002A110F">
          <w:rPr>
            <w:spacing w:val="-7"/>
          </w:rPr>
          <w:delText xml:space="preserve"> </w:delText>
        </w:r>
        <w:r w:rsidRPr="002A110F">
          <w:rPr>
            <w:spacing w:val="-8"/>
          </w:rPr>
          <w:delText>receive</w:delText>
        </w:r>
        <w:r w:rsidR="00D77F26" w:rsidRPr="002A110F">
          <w:rPr>
            <w:spacing w:val="-8"/>
          </w:rPr>
          <w:delText xml:space="preserve"> </w:delText>
        </w:r>
        <w:r w:rsidRPr="002A110F">
          <w:rPr>
            <w:spacing w:val="-7"/>
          </w:rPr>
          <w:delText>votes</w:delText>
        </w:r>
        <w:r w:rsidR="00D77F26" w:rsidRPr="002A110F">
          <w:rPr>
            <w:spacing w:val="-7"/>
          </w:rPr>
          <w:delText xml:space="preserve"> </w:delText>
        </w:r>
        <w:r w:rsidRPr="002A110F">
          <w:rPr>
            <w:spacing w:val="-6"/>
          </w:rPr>
          <w:delText>from</w:delText>
        </w:r>
        <w:r w:rsidR="00D77F26" w:rsidRPr="002A110F">
          <w:rPr>
            <w:spacing w:val="-6"/>
          </w:rPr>
          <w:delText xml:space="preserve"> </w:delText>
        </w:r>
        <w:r w:rsidRPr="002A110F">
          <w:delText>a</w:delText>
        </w:r>
        <w:r w:rsidR="00D77F26" w:rsidRPr="002A110F">
          <w:delText xml:space="preserve"> </w:delText>
        </w:r>
        <w:r w:rsidRPr="002A110F">
          <w:rPr>
            <w:spacing w:val="-8"/>
          </w:rPr>
          <w:delText>majority</w:delText>
        </w:r>
        <w:r w:rsidR="00D77F26" w:rsidRPr="002A110F">
          <w:rPr>
            <w:spacing w:val="-8"/>
          </w:rPr>
          <w:delText xml:space="preserve"> </w:delText>
        </w:r>
        <w:r w:rsidRPr="002A110F">
          <w:rPr>
            <w:spacing w:val="-4"/>
          </w:rPr>
          <w:delText>of</w:delText>
        </w:r>
        <w:r w:rsidR="00D77F26" w:rsidRPr="002A110F">
          <w:rPr>
            <w:spacing w:val="-4"/>
          </w:rPr>
          <w:delText xml:space="preserve"> </w:delText>
        </w:r>
        <w:r w:rsidRPr="002A110F">
          <w:rPr>
            <w:spacing w:val="-6"/>
          </w:rPr>
          <w:delText>those</w:delText>
        </w:r>
        <w:r w:rsidR="00D77F26" w:rsidRPr="002A110F">
          <w:rPr>
            <w:spacing w:val="-6"/>
          </w:rPr>
          <w:delText xml:space="preserve"> </w:delText>
        </w:r>
        <w:r w:rsidRPr="002A110F">
          <w:rPr>
            <w:spacing w:val="-8"/>
          </w:rPr>
          <w:delText xml:space="preserve">casting ballots. </w:delText>
        </w:r>
        <w:r w:rsidRPr="002A110F">
          <w:rPr>
            <w:spacing w:val="-7"/>
          </w:rPr>
          <w:delText xml:space="preserve">In </w:delText>
        </w:r>
        <w:r w:rsidRPr="002A110F">
          <w:rPr>
            <w:spacing w:val="-5"/>
          </w:rPr>
          <w:delText>the</w:delText>
        </w:r>
        <w:r w:rsidR="00D77F26" w:rsidRPr="002A110F">
          <w:rPr>
            <w:spacing w:val="-5"/>
          </w:rPr>
          <w:delText xml:space="preserve"> </w:delText>
        </w:r>
        <w:r w:rsidRPr="002A110F">
          <w:rPr>
            <w:spacing w:val="-7"/>
          </w:rPr>
          <w:delText>event</w:delText>
        </w:r>
        <w:r w:rsidR="00D77F26" w:rsidRPr="002A110F">
          <w:rPr>
            <w:spacing w:val="-7"/>
          </w:rPr>
          <w:delText xml:space="preserve"> </w:delText>
        </w:r>
        <w:r w:rsidRPr="002A110F">
          <w:rPr>
            <w:spacing w:val="-4"/>
          </w:rPr>
          <w:delText xml:space="preserve">no </w:delText>
        </w:r>
        <w:r w:rsidRPr="002A110F">
          <w:rPr>
            <w:spacing w:val="-8"/>
          </w:rPr>
          <w:delText xml:space="preserve">nominee </w:delText>
        </w:r>
        <w:r w:rsidRPr="002A110F">
          <w:rPr>
            <w:spacing w:val="-7"/>
          </w:rPr>
          <w:delText>receives</w:delText>
        </w:r>
        <w:r w:rsidR="00D77F26" w:rsidRPr="002A110F">
          <w:rPr>
            <w:spacing w:val="-7"/>
          </w:rPr>
          <w:delText xml:space="preserve"> </w:delText>
        </w:r>
        <w:r w:rsidRPr="002A110F">
          <w:delText xml:space="preserve">a </w:delText>
        </w:r>
        <w:r w:rsidRPr="002A110F">
          <w:rPr>
            <w:spacing w:val="-6"/>
          </w:rPr>
          <w:delText>majority</w:delText>
        </w:r>
        <w:r w:rsidR="00D77F26" w:rsidRPr="002A110F">
          <w:rPr>
            <w:spacing w:val="-6"/>
          </w:rPr>
          <w:delText xml:space="preserve"> </w:delText>
        </w:r>
        <w:r w:rsidRPr="002A110F">
          <w:rPr>
            <w:spacing w:val="-4"/>
          </w:rPr>
          <w:delText>of</w:delText>
        </w:r>
        <w:r w:rsidR="00D77F26" w:rsidRPr="002A110F">
          <w:rPr>
            <w:spacing w:val="-4"/>
          </w:rPr>
          <w:delText xml:space="preserve"> </w:delText>
        </w:r>
        <w:r w:rsidRPr="002A110F">
          <w:rPr>
            <w:spacing w:val="-4"/>
          </w:rPr>
          <w:delText>the</w:delText>
        </w:r>
        <w:r w:rsidR="00D77F26" w:rsidRPr="002A110F">
          <w:rPr>
            <w:spacing w:val="-4"/>
          </w:rPr>
          <w:delText xml:space="preserve"> </w:delText>
        </w:r>
        <w:r w:rsidRPr="002A110F">
          <w:rPr>
            <w:spacing w:val="-7"/>
          </w:rPr>
          <w:delText>votes</w:delText>
        </w:r>
        <w:r w:rsidR="00D77F26" w:rsidRPr="002A110F">
          <w:rPr>
            <w:spacing w:val="-7"/>
          </w:rPr>
          <w:delText xml:space="preserve"> </w:delText>
        </w:r>
        <w:r w:rsidRPr="002A110F">
          <w:rPr>
            <w:spacing w:val="-6"/>
          </w:rPr>
          <w:delText>cast</w:delText>
        </w:r>
        <w:r w:rsidR="00D77F26" w:rsidRPr="002A110F">
          <w:rPr>
            <w:spacing w:val="-6"/>
          </w:rPr>
          <w:delText xml:space="preserve"> </w:delText>
        </w:r>
        <w:r w:rsidRPr="002A110F">
          <w:rPr>
            <w:spacing w:val="-6"/>
          </w:rPr>
          <w:delText>for</w:delText>
        </w:r>
        <w:r w:rsidR="00D77F26" w:rsidRPr="002A110F">
          <w:rPr>
            <w:spacing w:val="-6"/>
          </w:rPr>
          <w:delText xml:space="preserve"> </w:delText>
        </w:r>
        <w:r w:rsidRPr="002A110F">
          <w:rPr>
            <w:spacing w:val="-5"/>
          </w:rPr>
          <w:delText>an</w:delText>
        </w:r>
        <w:r w:rsidR="00D77F26" w:rsidRPr="002A110F">
          <w:rPr>
            <w:spacing w:val="-5"/>
          </w:rPr>
          <w:delText xml:space="preserve"> </w:delText>
        </w:r>
        <w:r w:rsidRPr="002A110F">
          <w:rPr>
            <w:spacing w:val="-7"/>
          </w:rPr>
          <w:delText>office,</w:delText>
        </w:r>
        <w:r w:rsidR="00D77F26" w:rsidRPr="002A110F">
          <w:rPr>
            <w:spacing w:val="-7"/>
          </w:rPr>
          <w:delText xml:space="preserve"> </w:delText>
        </w:r>
        <w:r w:rsidRPr="002A110F">
          <w:delText xml:space="preserve">a </w:delText>
        </w:r>
        <w:r w:rsidRPr="002A110F">
          <w:rPr>
            <w:spacing w:val="-9"/>
          </w:rPr>
          <w:delText xml:space="preserve">runoff </w:delText>
        </w:r>
        <w:r w:rsidRPr="002A110F">
          <w:rPr>
            <w:spacing w:val="-8"/>
          </w:rPr>
          <w:delText xml:space="preserve">between </w:delText>
        </w:r>
        <w:r w:rsidRPr="002A110F">
          <w:rPr>
            <w:spacing w:val="-7"/>
          </w:rPr>
          <w:delText xml:space="preserve">the two </w:delText>
        </w:r>
        <w:r w:rsidRPr="002A110F">
          <w:rPr>
            <w:spacing w:val="-9"/>
          </w:rPr>
          <w:delText xml:space="preserve">nominees receiving </w:delText>
        </w:r>
        <w:r w:rsidRPr="002A110F">
          <w:rPr>
            <w:spacing w:val="-6"/>
          </w:rPr>
          <w:delText xml:space="preserve">the </w:delText>
        </w:r>
        <w:r w:rsidRPr="002A110F">
          <w:rPr>
            <w:spacing w:val="-8"/>
          </w:rPr>
          <w:delText xml:space="preserve">most </w:delText>
        </w:r>
        <w:r w:rsidRPr="002A110F">
          <w:rPr>
            <w:spacing w:val="-9"/>
          </w:rPr>
          <w:delText xml:space="preserve">votes </w:delText>
        </w:r>
        <w:r w:rsidRPr="002A110F">
          <w:rPr>
            <w:spacing w:val="-8"/>
          </w:rPr>
          <w:delText xml:space="preserve">will </w:delText>
        </w:r>
        <w:r w:rsidRPr="002A110F">
          <w:rPr>
            <w:spacing w:val="-5"/>
          </w:rPr>
          <w:delText xml:space="preserve">be </w:delText>
        </w:r>
        <w:r w:rsidRPr="002A110F">
          <w:rPr>
            <w:spacing w:val="-9"/>
          </w:rPr>
          <w:delText xml:space="preserve">conducted immediately </w:delText>
        </w:r>
        <w:r w:rsidRPr="002A110F">
          <w:rPr>
            <w:spacing w:val="-3"/>
          </w:rPr>
          <w:delText xml:space="preserve">by </w:delText>
        </w:r>
        <w:r w:rsidR="00644A8F" w:rsidRPr="002A110F">
          <w:rPr>
            <w:spacing w:val="-6"/>
          </w:rPr>
          <w:delText>electronic</w:delText>
        </w:r>
        <w:r w:rsidRPr="002A110F">
          <w:rPr>
            <w:spacing w:val="-6"/>
          </w:rPr>
          <w:delText xml:space="preserve"> </w:delText>
        </w:r>
        <w:r w:rsidR="00644A8F" w:rsidRPr="002A110F">
          <w:rPr>
            <w:spacing w:val="-6"/>
          </w:rPr>
          <w:delText xml:space="preserve">voting </w:delText>
        </w:r>
        <w:r w:rsidRPr="002A110F">
          <w:rPr>
            <w:spacing w:val="-8"/>
          </w:rPr>
          <w:delText xml:space="preserve">with </w:delText>
        </w:r>
        <w:r w:rsidRPr="002A110F">
          <w:rPr>
            <w:spacing w:val="-6"/>
          </w:rPr>
          <w:delText xml:space="preserve">one </w:delText>
        </w:r>
        <w:r w:rsidRPr="002A110F">
          <w:rPr>
            <w:spacing w:val="-8"/>
          </w:rPr>
          <w:delText xml:space="preserve">week </w:delText>
        </w:r>
        <w:r w:rsidRPr="002A110F">
          <w:rPr>
            <w:spacing w:val="-9"/>
          </w:rPr>
          <w:delText xml:space="preserve">allowed </w:delText>
        </w:r>
        <w:r w:rsidRPr="002A110F">
          <w:rPr>
            <w:spacing w:val="-7"/>
          </w:rPr>
          <w:delText xml:space="preserve">for </w:delText>
        </w:r>
        <w:r w:rsidRPr="002A110F">
          <w:rPr>
            <w:spacing w:val="-9"/>
          </w:rPr>
          <w:delText xml:space="preserve">return </w:delText>
        </w:r>
        <w:r w:rsidRPr="002A110F">
          <w:rPr>
            <w:spacing w:val="-4"/>
          </w:rPr>
          <w:delText xml:space="preserve">of </w:delText>
        </w:r>
        <w:r w:rsidRPr="002A110F">
          <w:rPr>
            <w:spacing w:val="-9"/>
          </w:rPr>
          <w:delText>ballot</w:delText>
        </w:r>
        <w:r w:rsidR="00644A8F" w:rsidRPr="002A110F">
          <w:rPr>
            <w:spacing w:val="-9"/>
          </w:rPr>
          <w:delText>s</w:delText>
        </w:r>
        <w:r w:rsidRPr="002A110F">
          <w:rPr>
            <w:spacing w:val="-9"/>
          </w:rPr>
          <w:delText>.</w:delText>
        </w:r>
        <w:r w:rsidR="00D77F26" w:rsidRPr="002A110F">
          <w:rPr>
            <w:spacing w:val="-9"/>
          </w:rPr>
          <w:delText xml:space="preserve"> </w:delText>
        </w:r>
        <w:r w:rsidRPr="002A110F">
          <w:rPr>
            <w:spacing w:val="-9"/>
          </w:rPr>
          <w:delText xml:space="preserve"> </w:delText>
        </w:r>
        <w:r w:rsidRPr="002A110F">
          <w:rPr>
            <w:spacing w:val="-7"/>
          </w:rPr>
          <w:delText xml:space="preserve">All </w:delText>
        </w:r>
        <w:r w:rsidRPr="002A110F">
          <w:rPr>
            <w:spacing w:val="-9"/>
          </w:rPr>
          <w:delText xml:space="preserve">nominees </w:delText>
        </w:r>
        <w:r w:rsidRPr="002A110F">
          <w:rPr>
            <w:spacing w:val="-7"/>
          </w:rPr>
          <w:delText>for office</w:delText>
        </w:r>
        <w:r w:rsidR="00D77F26" w:rsidRPr="002A110F">
          <w:rPr>
            <w:spacing w:val="-7"/>
          </w:rPr>
          <w:delText xml:space="preserve"> </w:delText>
        </w:r>
        <w:r w:rsidRPr="002A110F">
          <w:rPr>
            <w:spacing w:val="-6"/>
          </w:rPr>
          <w:delText>must</w:delText>
        </w:r>
        <w:r w:rsidR="00D77F26" w:rsidRPr="002A110F">
          <w:rPr>
            <w:spacing w:val="-6"/>
          </w:rPr>
          <w:delText xml:space="preserve"> </w:delText>
        </w:r>
        <w:r w:rsidRPr="002A110F">
          <w:rPr>
            <w:spacing w:val="-4"/>
          </w:rPr>
          <w:delText xml:space="preserve">be </w:delText>
        </w:r>
        <w:r w:rsidRPr="002A110F">
          <w:rPr>
            <w:spacing w:val="-7"/>
          </w:rPr>
          <w:delText>members</w:delText>
        </w:r>
        <w:r w:rsidR="00D77F26" w:rsidRPr="002A110F">
          <w:rPr>
            <w:spacing w:val="-7"/>
          </w:rPr>
          <w:delText xml:space="preserve"> </w:delText>
        </w:r>
        <w:r w:rsidRPr="002A110F">
          <w:rPr>
            <w:spacing w:val="-4"/>
          </w:rPr>
          <w:delText xml:space="preserve">of </w:delText>
        </w:r>
        <w:r w:rsidRPr="002A110F">
          <w:rPr>
            <w:spacing w:val="-6"/>
          </w:rPr>
          <w:delText xml:space="preserve">the </w:delText>
        </w:r>
        <w:r w:rsidRPr="002A110F">
          <w:rPr>
            <w:spacing w:val="-7"/>
          </w:rPr>
          <w:delText>House</w:delText>
        </w:r>
        <w:r w:rsidR="00D77F26" w:rsidRPr="002A110F">
          <w:rPr>
            <w:spacing w:val="-7"/>
          </w:rPr>
          <w:delText xml:space="preserve"> </w:delText>
        </w:r>
        <w:r w:rsidRPr="002A110F">
          <w:rPr>
            <w:spacing w:val="-4"/>
          </w:rPr>
          <w:delText xml:space="preserve">of </w:delText>
        </w:r>
        <w:r w:rsidRPr="002A110F">
          <w:rPr>
            <w:spacing w:val="-8"/>
          </w:rPr>
          <w:delText>Delegates.</w:delText>
        </w:r>
      </w:del>
    </w:p>
    <w:p w14:paraId="5E0A3558" w14:textId="77777777" w:rsidR="008A48B9" w:rsidRPr="002A110F" w:rsidRDefault="008A48B9">
      <w:pPr>
        <w:pStyle w:val="BodyText"/>
        <w:spacing w:before="4"/>
        <w:rPr>
          <w:del w:id="801" w:author="Ward, Wendy L" w:date="2025-01-16T16:17:00Z" w16du:dateUtc="2025-01-16T22:17:00Z"/>
          <w:sz w:val="22"/>
        </w:rPr>
      </w:pPr>
    </w:p>
    <w:p w14:paraId="48AD6BA0" w14:textId="77777777" w:rsidR="006F3A6D" w:rsidRPr="002A110F" w:rsidRDefault="006F3A6D">
      <w:pPr>
        <w:pStyle w:val="BodyText"/>
        <w:spacing w:before="4"/>
        <w:rPr>
          <w:del w:id="802" w:author="Ward, Wendy L" w:date="2025-01-16T16:17:00Z" w16du:dateUtc="2025-01-16T22:17:00Z"/>
          <w:sz w:val="22"/>
        </w:rPr>
      </w:pPr>
    </w:p>
    <w:p w14:paraId="4006C03A" w14:textId="77777777" w:rsidR="008A48B9" w:rsidRPr="002A110F" w:rsidRDefault="00BE204A">
      <w:pPr>
        <w:pStyle w:val="BodyText"/>
        <w:ind w:left="1782" w:right="1822"/>
        <w:jc w:val="center"/>
        <w:rPr>
          <w:del w:id="803" w:author="Ward, Wendy L" w:date="2025-01-16T16:17:00Z" w16du:dateUtc="2025-01-16T22:17:00Z"/>
        </w:rPr>
      </w:pPr>
      <w:del w:id="804" w:author="Ward, Wendy L" w:date="2025-01-16T16:17:00Z" w16du:dateUtc="2025-01-16T22:17:00Z">
        <w:r w:rsidRPr="002A110F">
          <w:delText>ARTICLE XI</w:delText>
        </w:r>
      </w:del>
    </w:p>
    <w:p w14:paraId="5E094883" w14:textId="77777777" w:rsidR="008A48B9" w:rsidRPr="002A110F" w:rsidRDefault="008A48B9">
      <w:pPr>
        <w:pStyle w:val="BodyText"/>
        <w:spacing w:before="8"/>
        <w:rPr>
          <w:del w:id="805" w:author="Ward, Wendy L" w:date="2025-01-16T16:17:00Z" w16du:dateUtc="2025-01-16T22:17:00Z"/>
          <w:sz w:val="23"/>
        </w:rPr>
      </w:pPr>
    </w:p>
    <w:p w14:paraId="252FA275" w14:textId="77777777" w:rsidR="008A48B9" w:rsidRPr="002A110F" w:rsidRDefault="00BE204A">
      <w:pPr>
        <w:pStyle w:val="BodyText"/>
        <w:ind w:left="1782" w:right="1824"/>
        <w:jc w:val="center"/>
        <w:rPr>
          <w:del w:id="806" w:author="Ward, Wendy L" w:date="2025-01-16T16:17:00Z" w16du:dateUtc="2025-01-16T22:17:00Z"/>
        </w:rPr>
      </w:pPr>
      <w:del w:id="807" w:author="Ward, Wendy L" w:date="2025-01-16T16:17:00Z" w16du:dateUtc="2025-01-16T22:17:00Z">
        <w:r w:rsidRPr="002A110F">
          <w:rPr>
            <w:u w:val="thick"/>
          </w:rPr>
          <w:delText>UAMS Representatives to System-wide Committees and Councils</w:delText>
        </w:r>
      </w:del>
    </w:p>
    <w:p w14:paraId="2F782651" w14:textId="77777777" w:rsidR="008A48B9" w:rsidRPr="002A110F" w:rsidRDefault="008A48B9">
      <w:pPr>
        <w:pStyle w:val="BodyText"/>
        <w:spacing w:before="10"/>
        <w:rPr>
          <w:del w:id="808" w:author="Ward, Wendy L" w:date="2025-01-16T16:17:00Z" w16du:dateUtc="2025-01-16T22:17:00Z"/>
          <w:sz w:val="14"/>
        </w:rPr>
      </w:pPr>
    </w:p>
    <w:p w14:paraId="2F62B3AA" w14:textId="77777777" w:rsidR="008A48B9" w:rsidRPr="002A110F" w:rsidRDefault="00BE204A">
      <w:pPr>
        <w:pStyle w:val="BodyText"/>
        <w:spacing w:before="94" w:line="235" w:lineRule="auto"/>
        <w:ind w:left="119" w:right="107"/>
        <w:jc w:val="both"/>
        <w:rPr>
          <w:del w:id="809" w:author="Ward, Wendy L" w:date="2025-01-16T16:17:00Z" w16du:dateUtc="2025-01-16T22:17:00Z"/>
        </w:rPr>
      </w:pPr>
      <w:del w:id="810" w:author="Ward, Wendy L" w:date="2025-01-16T16:17:00Z" w16du:dateUtc="2025-01-16T22:17:00Z">
        <w:r w:rsidRPr="002A110F">
          <w:rPr>
            <w:spacing w:val="-5"/>
          </w:rPr>
          <w:delText xml:space="preserve">All </w:delText>
        </w:r>
        <w:r w:rsidRPr="002A110F">
          <w:rPr>
            <w:spacing w:val="-6"/>
          </w:rPr>
          <w:delText xml:space="preserve">UAMS </w:delText>
        </w:r>
        <w:r w:rsidRPr="002A110F">
          <w:rPr>
            <w:spacing w:val="-8"/>
          </w:rPr>
          <w:delText xml:space="preserve">representatives </w:delText>
        </w:r>
        <w:r w:rsidRPr="002A110F">
          <w:rPr>
            <w:spacing w:val="-4"/>
          </w:rPr>
          <w:delText xml:space="preserve">to </w:delText>
        </w:r>
        <w:r w:rsidRPr="002A110F">
          <w:rPr>
            <w:spacing w:val="-7"/>
          </w:rPr>
          <w:delText xml:space="preserve">System-wide </w:delText>
        </w:r>
        <w:r w:rsidRPr="002A110F">
          <w:rPr>
            <w:spacing w:val="-10"/>
          </w:rPr>
          <w:delText xml:space="preserve">committees </w:delText>
        </w:r>
        <w:r w:rsidRPr="002A110F">
          <w:rPr>
            <w:spacing w:val="-7"/>
          </w:rPr>
          <w:delText xml:space="preserve">and </w:delText>
        </w:r>
        <w:r w:rsidRPr="002A110F">
          <w:rPr>
            <w:spacing w:val="-9"/>
          </w:rPr>
          <w:delText xml:space="preserve">councils </w:delText>
        </w:r>
        <w:r w:rsidRPr="002A110F">
          <w:rPr>
            <w:spacing w:val="-8"/>
          </w:rPr>
          <w:delText xml:space="preserve">will </w:delText>
        </w:r>
        <w:r w:rsidRPr="002A110F">
          <w:rPr>
            <w:spacing w:val="-5"/>
          </w:rPr>
          <w:delText xml:space="preserve">be </w:delText>
        </w:r>
        <w:r w:rsidRPr="002A110F">
          <w:rPr>
            <w:spacing w:val="-9"/>
          </w:rPr>
          <w:delText xml:space="preserve">appointed </w:delText>
        </w:r>
        <w:r w:rsidRPr="002A110F">
          <w:rPr>
            <w:spacing w:val="-3"/>
          </w:rPr>
          <w:delText xml:space="preserve">by </w:delText>
        </w:r>
        <w:r w:rsidRPr="002A110F">
          <w:rPr>
            <w:spacing w:val="-7"/>
          </w:rPr>
          <w:delText xml:space="preserve">and </w:delText>
        </w:r>
        <w:r w:rsidRPr="002A110F">
          <w:rPr>
            <w:spacing w:val="-8"/>
          </w:rPr>
          <w:delText xml:space="preserve">from </w:delText>
        </w:r>
        <w:r w:rsidRPr="002A110F">
          <w:rPr>
            <w:spacing w:val="-6"/>
          </w:rPr>
          <w:delText xml:space="preserve">the </w:delText>
        </w:r>
        <w:r w:rsidRPr="002A110F">
          <w:rPr>
            <w:spacing w:val="-8"/>
          </w:rPr>
          <w:delText xml:space="preserve">appropriate </w:delText>
        </w:r>
        <w:r w:rsidRPr="002A110F">
          <w:rPr>
            <w:spacing w:val="-7"/>
          </w:rPr>
          <w:delText xml:space="preserve">Campus Assembly </w:delText>
        </w:r>
        <w:r w:rsidRPr="002A110F">
          <w:rPr>
            <w:spacing w:val="-6"/>
          </w:rPr>
          <w:delText xml:space="preserve">body </w:delText>
        </w:r>
        <w:r w:rsidRPr="002A110F">
          <w:rPr>
            <w:spacing w:val="-4"/>
          </w:rPr>
          <w:delText xml:space="preserve">or </w:delText>
        </w:r>
        <w:r w:rsidRPr="002A110F">
          <w:rPr>
            <w:spacing w:val="-8"/>
          </w:rPr>
          <w:delText xml:space="preserve">official. </w:delText>
        </w:r>
        <w:r w:rsidRPr="002A110F">
          <w:rPr>
            <w:spacing w:val="-7"/>
          </w:rPr>
          <w:delText xml:space="preserve">These </w:delText>
        </w:r>
        <w:r w:rsidRPr="002A110F">
          <w:rPr>
            <w:spacing w:val="-8"/>
          </w:rPr>
          <w:delText xml:space="preserve">representatives </w:delText>
        </w:r>
        <w:r w:rsidRPr="002A110F">
          <w:rPr>
            <w:spacing w:val="-6"/>
          </w:rPr>
          <w:delText xml:space="preserve">are </w:delText>
        </w:r>
        <w:r w:rsidRPr="002A110F">
          <w:rPr>
            <w:spacing w:val="-8"/>
          </w:rPr>
          <w:delText xml:space="preserve">responsible </w:delText>
        </w:r>
        <w:r w:rsidRPr="002A110F">
          <w:rPr>
            <w:spacing w:val="-6"/>
          </w:rPr>
          <w:delText xml:space="preserve">for </w:delText>
        </w:r>
        <w:r w:rsidRPr="002A110F">
          <w:rPr>
            <w:spacing w:val="-8"/>
          </w:rPr>
          <w:delText xml:space="preserve">maintaining communication between </w:delText>
        </w:r>
        <w:r w:rsidRPr="002A110F">
          <w:rPr>
            <w:spacing w:val="-6"/>
          </w:rPr>
          <w:delText xml:space="preserve">the </w:delText>
        </w:r>
        <w:r w:rsidRPr="002A110F">
          <w:rPr>
            <w:spacing w:val="-7"/>
          </w:rPr>
          <w:delText xml:space="preserve">Campus </w:delText>
        </w:r>
        <w:r w:rsidRPr="002A110F">
          <w:rPr>
            <w:spacing w:val="-8"/>
          </w:rPr>
          <w:delText xml:space="preserve">Assembly </w:delText>
        </w:r>
        <w:r w:rsidRPr="002A110F">
          <w:rPr>
            <w:spacing w:val="-5"/>
          </w:rPr>
          <w:delText xml:space="preserve">and </w:delText>
        </w:r>
        <w:r w:rsidRPr="002A110F">
          <w:rPr>
            <w:spacing w:val="-8"/>
          </w:rPr>
          <w:delText xml:space="preserve">System-wide </w:delText>
        </w:r>
        <w:r w:rsidRPr="002A110F">
          <w:rPr>
            <w:spacing w:val="-9"/>
          </w:rPr>
          <w:delText xml:space="preserve">committees </w:delText>
        </w:r>
        <w:r w:rsidRPr="002A110F">
          <w:rPr>
            <w:spacing w:val="-7"/>
          </w:rPr>
          <w:delText xml:space="preserve">and </w:delText>
        </w:r>
        <w:r w:rsidRPr="002A110F">
          <w:rPr>
            <w:spacing w:val="-9"/>
          </w:rPr>
          <w:delText>councils.</w:delText>
        </w:r>
        <w:r w:rsidR="00D77F26" w:rsidRPr="002A110F">
          <w:rPr>
            <w:spacing w:val="-9"/>
          </w:rPr>
          <w:delText xml:space="preserve"> </w:delText>
        </w:r>
        <w:r w:rsidRPr="002A110F">
          <w:rPr>
            <w:spacing w:val="-7"/>
          </w:rPr>
          <w:delText xml:space="preserve">All </w:delText>
        </w:r>
        <w:r w:rsidRPr="002A110F">
          <w:rPr>
            <w:spacing w:val="-10"/>
          </w:rPr>
          <w:delText>System-</w:delText>
        </w:r>
        <w:r w:rsidRPr="002A110F">
          <w:rPr>
            <w:spacing w:val="-6"/>
          </w:rPr>
          <w:delText xml:space="preserve">wide </w:delText>
        </w:r>
        <w:r w:rsidRPr="002A110F">
          <w:rPr>
            <w:spacing w:val="-8"/>
          </w:rPr>
          <w:delText xml:space="preserve">committee </w:delText>
        </w:r>
        <w:r w:rsidRPr="002A110F">
          <w:rPr>
            <w:spacing w:val="-6"/>
          </w:rPr>
          <w:delText xml:space="preserve">and </w:delText>
        </w:r>
        <w:r w:rsidRPr="002A110F">
          <w:rPr>
            <w:spacing w:val="-8"/>
          </w:rPr>
          <w:delText xml:space="preserve">council actions </w:delText>
        </w:r>
        <w:r w:rsidRPr="002A110F">
          <w:rPr>
            <w:spacing w:val="-7"/>
          </w:rPr>
          <w:delText xml:space="preserve">will </w:delText>
        </w:r>
        <w:r w:rsidRPr="002A110F">
          <w:rPr>
            <w:spacing w:val="-4"/>
          </w:rPr>
          <w:delText xml:space="preserve">be </w:delText>
        </w:r>
        <w:r w:rsidRPr="002A110F">
          <w:rPr>
            <w:spacing w:val="-8"/>
          </w:rPr>
          <w:delText xml:space="preserve">reported </w:delText>
        </w:r>
        <w:r w:rsidRPr="002A110F">
          <w:rPr>
            <w:spacing w:val="-5"/>
          </w:rPr>
          <w:delText xml:space="preserve">at the </w:delText>
        </w:r>
        <w:r w:rsidRPr="002A110F">
          <w:rPr>
            <w:spacing w:val="-6"/>
          </w:rPr>
          <w:delText xml:space="preserve">next </w:delText>
        </w:r>
        <w:r w:rsidRPr="002A110F">
          <w:rPr>
            <w:spacing w:val="-8"/>
          </w:rPr>
          <w:delText xml:space="preserve">regular meeting </w:delText>
        </w:r>
        <w:r w:rsidRPr="002A110F">
          <w:rPr>
            <w:spacing w:val="-4"/>
          </w:rPr>
          <w:delText xml:space="preserve">of </w:delText>
        </w:r>
        <w:r w:rsidRPr="002A110F">
          <w:rPr>
            <w:spacing w:val="-5"/>
          </w:rPr>
          <w:delText xml:space="preserve">the </w:delText>
        </w:r>
        <w:r w:rsidRPr="002A110F">
          <w:rPr>
            <w:spacing w:val="-8"/>
          </w:rPr>
          <w:delText xml:space="preserve">Academic </w:delText>
        </w:r>
        <w:r w:rsidRPr="002A110F">
          <w:rPr>
            <w:spacing w:val="-7"/>
          </w:rPr>
          <w:delText xml:space="preserve">Senate Council </w:delText>
        </w:r>
        <w:r w:rsidRPr="002A110F">
          <w:rPr>
            <w:spacing w:val="-8"/>
          </w:rPr>
          <w:delText xml:space="preserve">and/or </w:delText>
        </w:r>
        <w:r w:rsidRPr="002A110F">
          <w:rPr>
            <w:spacing w:val="-7"/>
          </w:rPr>
          <w:delText xml:space="preserve">House </w:delText>
        </w:r>
        <w:r w:rsidRPr="002A110F">
          <w:rPr>
            <w:spacing w:val="-4"/>
          </w:rPr>
          <w:delText xml:space="preserve">of </w:delText>
        </w:r>
        <w:r w:rsidRPr="002A110F">
          <w:rPr>
            <w:spacing w:val="-8"/>
          </w:rPr>
          <w:delText>Delegates</w:delText>
        </w:r>
        <w:r w:rsidR="00644A8F" w:rsidRPr="002A110F">
          <w:rPr>
            <w:spacing w:val="-8"/>
          </w:rPr>
          <w:delText>,</w:delText>
        </w:r>
        <w:r w:rsidRPr="002A110F">
          <w:rPr>
            <w:spacing w:val="-8"/>
          </w:rPr>
          <w:delText xml:space="preserve"> </w:delText>
        </w:r>
        <w:r w:rsidRPr="002A110F">
          <w:rPr>
            <w:spacing w:val="-6"/>
          </w:rPr>
          <w:delText xml:space="preserve">and </w:delText>
        </w:r>
        <w:r w:rsidRPr="002A110F">
          <w:rPr>
            <w:spacing w:val="-5"/>
          </w:rPr>
          <w:delText xml:space="preserve">the </w:delText>
        </w:r>
        <w:r w:rsidRPr="002A110F">
          <w:rPr>
            <w:spacing w:val="-7"/>
          </w:rPr>
          <w:delText xml:space="preserve">minutes </w:delText>
        </w:r>
        <w:r w:rsidRPr="002A110F">
          <w:rPr>
            <w:spacing w:val="-4"/>
          </w:rPr>
          <w:delText xml:space="preserve">of </w:delText>
        </w:r>
        <w:r w:rsidRPr="002A110F">
          <w:rPr>
            <w:spacing w:val="-6"/>
          </w:rPr>
          <w:delText xml:space="preserve">such </w:delText>
        </w:r>
        <w:r w:rsidRPr="002A110F">
          <w:rPr>
            <w:spacing w:val="-8"/>
          </w:rPr>
          <w:delText xml:space="preserve">System-wide meetings </w:delText>
        </w:r>
        <w:r w:rsidRPr="002A110F">
          <w:rPr>
            <w:spacing w:val="-7"/>
          </w:rPr>
          <w:delText xml:space="preserve">will </w:delText>
        </w:r>
        <w:r w:rsidRPr="002A110F">
          <w:rPr>
            <w:spacing w:val="-4"/>
          </w:rPr>
          <w:delText xml:space="preserve">be </w:delText>
        </w:r>
        <w:r w:rsidRPr="002A110F">
          <w:rPr>
            <w:spacing w:val="-7"/>
          </w:rPr>
          <w:delText xml:space="preserve">kept </w:delText>
        </w:r>
        <w:r w:rsidRPr="002A110F">
          <w:rPr>
            <w:spacing w:val="-4"/>
          </w:rPr>
          <w:delText xml:space="preserve">on </w:delText>
        </w:r>
        <w:r w:rsidRPr="002A110F">
          <w:rPr>
            <w:spacing w:val="-8"/>
          </w:rPr>
          <w:delText>reserve</w:delText>
        </w:r>
        <w:r w:rsidR="00D77F26" w:rsidRPr="002A110F">
          <w:rPr>
            <w:spacing w:val="-8"/>
          </w:rPr>
          <w:delText xml:space="preserve"> </w:delText>
        </w:r>
        <w:r w:rsidRPr="002A110F">
          <w:rPr>
            <w:spacing w:val="-8"/>
          </w:rPr>
          <w:delText xml:space="preserve"> </w:delText>
        </w:r>
        <w:r w:rsidRPr="002A110F">
          <w:rPr>
            <w:spacing w:val="-5"/>
          </w:rPr>
          <w:delText xml:space="preserve">in </w:delText>
        </w:r>
        <w:r w:rsidRPr="002A110F">
          <w:rPr>
            <w:spacing w:val="-7"/>
          </w:rPr>
          <w:delText xml:space="preserve">the </w:delText>
        </w:r>
        <w:r w:rsidR="00644A8F" w:rsidRPr="002A110F">
          <w:rPr>
            <w:spacing w:val="-8"/>
          </w:rPr>
          <w:delText xml:space="preserve">Library </w:delText>
        </w:r>
        <w:r w:rsidRPr="002A110F">
          <w:rPr>
            <w:spacing w:val="-7"/>
          </w:rPr>
          <w:delText xml:space="preserve">and </w:delText>
        </w:r>
        <w:r w:rsidRPr="002A110F">
          <w:rPr>
            <w:spacing w:val="-9"/>
          </w:rPr>
          <w:delText xml:space="preserve">retained </w:delText>
        </w:r>
        <w:r w:rsidRPr="002A110F">
          <w:rPr>
            <w:spacing w:val="-4"/>
          </w:rPr>
          <w:delText xml:space="preserve">in </w:delText>
        </w:r>
        <w:r w:rsidRPr="002A110F">
          <w:rPr>
            <w:spacing w:val="-7"/>
          </w:rPr>
          <w:delText xml:space="preserve">the </w:delText>
        </w:r>
        <w:r w:rsidRPr="002A110F">
          <w:rPr>
            <w:spacing w:val="-9"/>
          </w:rPr>
          <w:delText>Chancellor's</w:delText>
        </w:r>
        <w:r w:rsidRPr="002A110F">
          <w:rPr>
            <w:spacing w:val="-12"/>
          </w:rPr>
          <w:delText xml:space="preserve"> </w:delText>
        </w:r>
        <w:r w:rsidRPr="002A110F">
          <w:rPr>
            <w:spacing w:val="-9"/>
          </w:rPr>
          <w:delText>office.</w:delText>
        </w:r>
      </w:del>
    </w:p>
    <w:p w14:paraId="78934A1C" w14:textId="77777777" w:rsidR="008A48B9" w:rsidRPr="002A110F" w:rsidRDefault="008A48B9">
      <w:pPr>
        <w:pStyle w:val="BodyText"/>
        <w:spacing w:before="1"/>
        <w:rPr>
          <w:del w:id="811" w:author="Ward, Wendy L" w:date="2025-01-16T16:17:00Z" w16du:dateUtc="2025-01-16T22:17:00Z"/>
          <w:sz w:val="22"/>
        </w:rPr>
      </w:pPr>
    </w:p>
    <w:p w14:paraId="458F0DB5" w14:textId="77777777" w:rsidR="006F3A6D" w:rsidRPr="002A110F" w:rsidRDefault="006F3A6D">
      <w:pPr>
        <w:pStyle w:val="BodyText"/>
        <w:spacing w:before="1"/>
        <w:rPr>
          <w:del w:id="812" w:author="Ward, Wendy L" w:date="2025-01-16T16:17:00Z" w16du:dateUtc="2025-01-16T22:17:00Z"/>
          <w:sz w:val="22"/>
        </w:rPr>
      </w:pPr>
    </w:p>
    <w:p w14:paraId="1C0DA436" w14:textId="77777777" w:rsidR="008A48B9" w:rsidRPr="002A110F" w:rsidRDefault="00BE204A">
      <w:pPr>
        <w:pStyle w:val="BodyText"/>
        <w:ind w:left="1782" w:right="1817"/>
        <w:jc w:val="center"/>
        <w:rPr>
          <w:del w:id="813" w:author="Ward, Wendy L" w:date="2025-01-16T16:17:00Z" w16du:dateUtc="2025-01-16T22:17:00Z"/>
        </w:rPr>
      </w:pPr>
      <w:del w:id="814" w:author="Ward, Wendy L" w:date="2025-01-16T16:17:00Z" w16du:dateUtc="2025-01-16T22:17:00Z">
        <w:r w:rsidRPr="002A110F">
          <w:delText>ARTICLE XII</w:delText>
        </w:r>
      </w:del>
    </w:p>
    <w:p w14:paraId="52615BB8" w14:textId="77777777" w:rsidR="008A48B9" w:rsidRPr="002A110F" w:rsidRDefault="008A48B9">
      <w:pPr>
        <w:pStyle w:val="BodyText"/>
        <w:spacing w:before="10"/>
        <w:rPr>
          <w:del w:id="815" w:author="Ward, Wendy L" w:date="2025-01-16T16:17:00Z" w16du:dateUtc="2025-01-16T22:17:00Z"/>
          <w:sz w:val="22"/>
        </w:rPr>
      </w:pPr>
    </w:p>
    <w:p w14:paraId="7C089335" w14:textId="77777777" w:rsidR="008A48B9" w:rsidRPr="002A110F" w:rsidRDefault="00BE204A">
      <w:pPr>
        <w:pStyle w:val="BodyText"/>
        <w:ind w:left="1772" w:right="1824"/>
        <w:jc w:val="center"/>
        <w:rPr>
          <w:del w:id="816" w:author="Ward, Wendy L" w:date="2025-01-16T16:17:00Z" w16du:dateUtc="2025-01-16T22:17:00Z"/>
        </w:rPr>
      </w:pPr>
      <w:del w:id="817" w:author="Ward, Wendy L" w:date="2025-01-16T16:17:00Z" w16du:dateUtc="2025-01-16T22:17:00Z">
        <w:r w:rsidRPr="002A110F">
          <w:rPr>
            <w:u w:val="thick"/>
          </w:rPr>
          <w:delText>Committees of the Academic Senate</w:delText>
        </w:r>
      </w:del>
    </w:p>
    <w:p w14:paraId="700451A3" w14:textId="77777777" w:rsidR="008A48B9" w:rsidRPr="002A110F" w:rsidRDefault="008A48B9">
      <w:pPr>
        <w:pStyle w:val="BodyText"/>
        <w:spacing w:before="11"/>
        <w:rPr>
          <w:del w:id="818" w:author="Ward, Wendy L" w:date="2025-01-16T16:17:00Z" w16du:dateUtc="2025-01-16T22:17:00Z"/>
          <w:sz w:val="15"/>
        </w:rPr>
      </w:pPr>
    </w:p>
    <w:p w14:paraId="70BCBDF1" w14:textId="77777777" w:rsidR="008A48B9" w:rsidRPr="002A110F" w:rsidRDefault="008A48B9">
      <w:pPr>
        <w:pStyle w:val="BodyText"/>
        <w:spacing w:before="4"/>
        <w:rPr>
          <w:del w:id="819" w:author="Ward, Wendy L" w:date="2025-01-16T16:17:00Z" w16du:dateUtc="2025-01-16T22:17:00Z"/>
          <w:sz w:val="22"/>
        </w:rPr>
      </w:pPr>
    </w:p>
    <w:p w14:paraId="13CFBDC4" w14:textId="77777777" w:rsidR="008A48B9" w:rsidRPr="002A110F" w:rsidRDefault="00BE204A">
      <w:pPr>
        <w:pStyle w:val="BodyText"/>
        <w:tabs>
          <w:tab w:val="left" w:pos="1259"/>
        </w:tabs>
        <w:ind w:left="100"/>
        <w:rPr>
          <w:del w:id="820" w:author="Ward, Wendy L" w:date="2025-01-16T16:17:00Z" w16du:dateUtc="2025-01-16T22:17:00Z"/>
        </w:rPr>
      </w:pPr>
      <w:del w:id="821" w:author="Ward, Wendy L" w:date="2025-01-16T16:17:00Z" w16du:dateUtc="2025-01-16T22:17:00Z">
        <w:r w:rsidRPr="002A110F">
          <w:rPr>
            <w:spacing w:val="-5"/>
          </w:rPr>
          <w:delText>Section</w:delText>
        </w:r>
        <w:r w:rsidRPr="002A110F">
          <w:rPr>
            <w:spacing w:val="-4"/>
          </w:rPr>
          <w:delText xml:space="preserve"> </w:delText>
        </w:r>
        <w:r w:rsidR="002931A2" w:rsidRPr="002A110F">
          <w:rPr>
            <w:spacing w:val="-4"/>
          </w:rPr>
          <w:delText>1</w:delText>
        </w:r>
        <w:r w:rsidRPr="002A110F">
          <w:rPr>
            <w:spacing w:val="-3"/>
          </w:rPr>
          <w:delText>.</w:delText>
        </w:r>
        <w:r w:rsidRPr="002A110F">
          <w:rPr>
            <w:spacing w:val="-3"/>
          </w:rPr>
          <w:tab/>
        </w:r>
        <w:r w:rsidRPr="002A110F">
          <w:rPr>
            <w:spacing w:val="-7"/>
          </w:rPr>
          <w:delText xml:space="preserve">Appointed Standing Committees </w:delText>
        </w:r>
        <w:r w:rsidRPr="002A110F">
          <w:rPr>
            <w:spacing w:val="-6"/>
          </w:rPr>
          <w:delText xml:space="preserve">and </w:delText>
        </w:r>
        <w:r w:rsidRPr="002A110F">
          <w:rPr>
            <w:spacing w:val="-4"/>
          </w:rPr>
          <w:delText xml:space="preserve">Ad </w:delText>
        </w:r>
        <w:r w:rsidRPr="002A110F">
          <w:rPr>
            <w:spacing w:val="-6"/>
          </w:rPr>
          <w:delText>Hoc</w:delText>
        </w:r>
        <w:r w:rsidRPr="002A110F">
          <w:delText xml:space="preserve"> </w:delText>
        </w:r>
        <w:r w:rsidRPr="002A110F">
          <w:rPr>
            <w:spacing w:val="-7"/>
          </w:rPr>
          <w:delText>Committees</w:delText>
        </w:r>
      </w:del>
    </w:p>
    <w:p w14:paraId="23AFBB62" w14:textId="77777777" w:rsidR="003B4E31" w:rsidRPr="002A110F" w:rsidRDefault="003B4E31" w:rsidP="003B4E31">
      <w:pPr>
        <w:pStyle w:val="BodyText"/>
        <w:spacing w:line="235" w:lineRule="auto"/>
        <w:ind w:left="1268" w:right="108"/>
        <w:jc w:val="both"/>
        <w:rPr>
          <w:del w:id="822" w:author="Ward, Wendy L" w:date="2025-01-16T16:17:00Z" w16du:dateUtc="2025-01-16T22:17:00Z"/>
        </w:rPr>
      </w:pPr>
      <w:del w:id="823" w:author="Ward, Wendy L" w:date="2025-01-16T16:17:00Z" w16du:dateUtc="2025-01-16T22:17:00Z">
        <w:r w:rsidRPr="002A110F">
          <w:rPr>
            <w:spacing w:val="-6"/>
          </w:rPr>
          <w:delText xml:space="preserve">The </w:delText>
        </w:r>
        <w:r w:rsidRPr="002A110F">
          <w:rPr>
            <w:spacing w:val="-8"/>
          </w:rPr>
          <w:delText xml:space="preserve">officers </w:delText>
        </w:r>
        <w:r w:rsidRPr="002A110F">
          <w:rPr>
            <w:spacing w:val="-4"/>
          </w:rPr>
          <w:delText xml:space="preserve">of </w:delText>
        </w:r>
        <w:r w:rsidRPr="002A110F">
          <w:rPr>
            <w:spacing w:val="-5"/>
          </w:rPr>
          <w:delText xml:space="preserve">the </w:delText>
        </w:r>
        <w:r w:rsidRPr="002A110F">
          <w:rPr>
            <w:spacing w:val="-8"/>
          </w:rPr>
          <w:delText xml:space="preserve">Academic </w:delText>
        </w:r>
        <w:r w:rsidRPr="002A110F">
          <w:rPr>
            <w:spacing w:val="-7"/>
          </w:rPr>
          <w:delText xml:space="preserve">Senate </w:delText>
        </w:r>
        <w:r w:rsidRPr="002A110F">
          <w:rPr>
            <w:spacing w:val="-5"/>
          </w:rPr>
          <w:delText xml:space="preserve">may </w:delText>
        </w:r>
        <w:r w:rsidRPr="002A110F">
          <w:rPr>
            <w:spacing w:val="-7"/>
          </w:rPr>
          <w:delText xml:space="preserve">appoint </w:delText>
        </w:r>
        <w:r w:rsidRPr="002A110F">
          <w:rPr>
            <w:spacing w:val="-6"/>
          </w:rPr>
          <w:delText xml:space="preserve">the </w:delText>
        </w:r>
        <w:r w:rsidRPr="002A110F">
          <w:rPr>
            <w:spacing w:val="-7"/>
          </w:rPr>
          <w:delText xml:space="preserve">members </w:delText>
        </w:r>
        <w:r w:rsidRPr="002A110F">
          <w:rPr>
            <w:spacing w:val="-6"/>
          </w:rPr>
          <w:delText xml:space="preserve">from </w:delText>
        </w:r>
        <w:r w:rsidRPr="002A110F">
          <w:rPr>
            <w:spacing w:val="-5"/>
          </w:rPr>
          <w:delText xml:space="preserve">the </w:delText>
        </w:r>
        <w:r w:rsidRPr="002A110F">
          <w:rPr>
            <w:spacing w:val="-8"/>
          </w:rPr>
          <w:delText xml:space="preserve">Academic </w:delText>
        </w:r>
        <w:r w:rsidRPr="002A110F">
          <w:rPr>
            <w:spacing w:val="-7"/>
          </w:rPr>
          <w:delText xml:space="preserve">Senate, full time students, staff,  and </w:delText>
        </w:r>
        <w:r w:rsidRPr="002A110F">
          <w:rPr>
            <w:spacing w:val="-8"/>
          </w:rPr>
          <w:delText>those holding faculty appointments</w:delText>
        </w:r>
        <w:r w:rsidRPr="002A110F">
          <w:rPr>
            <w:spacing w:val="-7"/>
          </w:rPr>
          <w:delText xml:space="preserve"> </w:delText>
        </w:r>
        <w:r w:rsidRPr="002A110F">
          <w:rPr>
            <w:spacing w:val="-6"/>
          </w:rPr>
          <w:delText xml:space="preserve">and </w:delText>
        </w:r>
        <w:r w:rsidRPr="002A110F">
          <w:rPr>
            <w:spacing w:val="-7"/>
          </w:rPr>
          <w:delText xml:space="preserve">define </w:delText>
        </w:r>
        <w:r w:rsidRPr="002A110F">
          <w:rPr>
            <w:spacing w:val="-5"/>
          </w:rPr>
          <w:delText xml:space="preserve">the </w:delText>
        </w:r>
        <w:r w:rsidRPr="002A110F">
          <w:rPr>
            <w:spacing w:val="-8"/>
          </w:rPr>
          <w:delText xml:space="preserve">duties </w:delText>
        </w:r>
        <w:r w:rsidRPr="002A110F">
          <w:rPr>
            <w:spacing w:val="-4"/>
          </w:rPr>
          <w:delText xml:space="preserve">of </w:delText>
        </w:r>
        <w:r w:rsidRPr="002A110F">
          <w:rPr>
            <w:spacing w:val="-6"/>
          </w:rPr>
          <w:delText xml:space="preserve">such </w:delText>
        </w:r>
        <w:r w:rsidRPr="002A110F">
          <w:rPr>
            <w:spacing w:val="-8"/>
          </w:rPr>
          <w:delText xml:space="preserve">Standing </w:delText>
        </w:r>
        <w:r w:rsidRPr="002A110F">
          <w:rPr>
            <w:spacing w:val="-6"/>
          </w:rPr>
          <w:delText xml:space="preserve">and </w:delText>
        </w:r>
        <w:r w:rsidRPr="002A110F">
          <w:rPr>
            <w:spacing w:val="-4"/>
          </w:rPr>
          <w:delText xml:space="preserve">Ad </w:delText>
        </w:r>
        <w:r w:rsidRPr="002A110F">
          <w:rPr>
            <w:spacing w:val="-6"/>
          </w:rPr>
          <w:delText xml:space="preserve">Hoc </w:delText>
        </w:r>
        <w:r w:rsidRPr="002A110F">
          <w:rPr>
            <w:spacing w:val="-8"/>
          </w:rPr>
          <w:delText xml:space="preserve">Committees </w:delText>
        </w:r>
        <w:r w:rsidRPr="002A110F">
          <w:rPr>
            <w:spacing w:val="-5"/>
          </w:rPr>
          <w:delText xml:space="preserve">as may </w:delText>
        </w:r>
        <w:r w:rsidRPr="002A110F">
          <w:rPr>
            <w:spacing w:val="-4"/>
          </w:rPr>
          <w:delText xml:space="preserve">be </w:delText>
        </w:r>
        <w:r w:rsidRPr="002A110F">
          <w:rPr>
            <w:spacing w:val="-8"/>
          </w:rPr>
          <w:delText xml:space="preserve">necessary </w:delText>
        </w:r>
        <w:r w:rsidRPr="002A110F">
          <w:rPr>
            <w:spacing w:val="-4"/>
          </w:rPr>
          <w:delText xml:space="preserve">or </w:delText>
        </w:r>
        <w:r w:rsidRPr="002A110F">
          <w:rPr>
            <w:spacing w:val="-7"/>
          </w:rPr>
          <w:delText xml:space="preserve">useful </w:delText>
        </w:r>
        <w:r w:rsidRPr="002A110F">
          <w:rPr>
            <w:spacing w:val="-4"/>
          </w:rPr>
          <w:delText>in</w:delText>
        </w:r>
        <w:r w:rsidRPr="002A110F">
          <w:rPr>
            <w:spacing w:val="52"/>
          </w:rPr>
          <w:delText xml:space="preserve"> </w:delText>
        </w:r>
        <w:r w:rsidRPr="002A110F">
          <w:rPr>
            <w:spacing w:val="-5"/>
          </w:rPr>
          <w:delText xml:space="preserve">the </w:delText>
        </w:r>
        <w:r w:rsidRPr="002A110F">
          <w:rPr>
            <w:spacing w:val="-6"/>
          </w:rPr>
          <w:delText xml:space="preserve">conduct </w:delText>
        </w:r>
        <w:r w:rsidRPr="002A110F">
          <w:rPr>
            <w:spacing w:val="-4"/>
          </w:rPr>
          <w:delText xml:space="preserve">of </w:delText>
        </w:r>
        <w:r w:rsidRPr="002A110F">
          <w:rPr>
            <w:spacing w:val="-7"/>
          </w:rPr>
          <w:delText xml:space="preserve">Senate business and/or </w:delText>
        </w:r>
        <w:r w:rsidRPr="002A110F">
          <w:rPr>
            <w:spacing w:val="-4"/>
          </w:rPr>
          <w:delText xml:space="preserve">to </w:delText>
        </w:r>
        <w:r w:rsidRPr="002A110F">
          <w:rPr>
            <w:spacing w:val="-7"/>
          </w:rPr>
          <w:delText xml:space="preserve">handle </w:delText>
        </w:r>
        <w:r w:rsidRPr="002A110F">
          <w:rPr>
            <w:spacing w:val="-6"/>
          </w:rPr>
          <w:delText xml:space="preserve">issues </w:delText>
        </w:r>
        <w:r w:rsidRPr="002A110F">
          <w:rPr>
            <w:spacing w:val="-4"/>
          </w:rPr>
          <w:delText xml:space="preserve">of </w:delText>
        </w:r>
        <w:r w:rsidRPr="002A110F">
          <w:rPr>
            <w:spacing w:val="-7"/>
          </w:rPr>
          <w:delText xml:space="preserve">concern </w:delText>
        </w:r>
        <w:r w:rsidRPr="002A110F">
          <w:rPr>
            <w:spacing w:val="-4"/>
          </w:rPr>
          <w:delText xml:space="preserve">to </w:delText>
        </w:r>
        <w:r w:rsidRPr="002A110F">
          <w:rPr>
            <w:spacing w:val="-5"/>
          </w:rPr>
          <w:delText xml:space="preserve">the </w:delText>
        </w:r>
        <w:r w:rsidR="00644A8F" w:rsidRPr="002A110F">
          <w:rPr>
            <w:spacing w:val="-9"/>
          </w:rPr>
          <w:delText>UAMS faculty body</w:delText>
        </w:r>
        <w:r w:rsidRPr="002A110F">
          <w:rPr>
            <w:spacing w:val="-9"/>
          </w:rPr>
          <w:delText xml:space="preserve">. </w:delText>
        </w:r>
        <w:r w:rsidRPr="002A110F">
          <w:rPr>
            <w:spacing w:val="-7"/>
          </w:rPr>
          <w:delText xml:space="preserve">All </w:delText>
        </w:r>
        <w:r w:rsidRPr="002A110F">
          <w:rPr>
            <w:spacing w:val="-8"/>
          </w:rPr>
          <w:delText xml:space="preserve">such </w:delText>
        </w:r>
        <w:r w:rsidRPr="002A110F">
          <w:rPr>
            <w:spacing w:val="-9"/>
          </w:rPr>
          <w:delText xml:space="preserve">committees </w:delText>
        </w:r>
        <w:r w:rsidRPr="002A110F">
          <w:rPr>
            <w:spacing w:val="-8"/>
          </w:rPr>
          <w:delText xml:space="preserve">shall have </w:delText>
        </w:r>
        <w:r w:rsidRPr="002A110F">
          <w:delText xml:space="preserve">a </w:delText>
        </w:r>
        <w:r w:rsidRPr="002A110F">
          <w:rPr>
            <w:spacing w:val="-9"/>
          </w:rPr>
          <w:delText xml:space="preserve">membership </w:delText>
        </w:r>
        <w:r w:rsidRPr="002A110F">
          <w:rPr>
            <w:spacing w:val="-8"/>
          </w:rPr>
          <w:delText xml:space="preserve">that </w:delText>
        </w:r>
        <w:r w:rsidRPr="002A110F">
          <w:rPr>
            <w:spacing w:val="-5"/>
          </w:rPr>
          <w:delText xml:space="preserve">is </w:delText>
        </w:r>
        <w:r w:rsidRPr="002A110F">
          <w:rPr>
            <w:spacing w:val="-9"/>
          </w:rPr>
          <w:delText xml:space="preserve">representative </w:delText>
        </w:r>
        <w:r w:rsidRPr="002A110F">
          <w:rPr>
            <w:spacing w:val="-5"/>
          </w:rPr>
          <w:delText xml:space="preserve">of </w:delText>
        </w:r>
        <w:r w:rsidRPr="002A110F">
          <w:rPr>
            <w:spacing w:val="-6"/>
          </w:rPr>
          <w:delText xml:space="preserve">the </w:delText>
        </w:r>
        <w:r w:rsidRPr="002A110F">
          <w:rPr>
            <w:spacing w:val="-7"/>
          </w:rPr>
          <w:delText xml:space="preserve">Faculty </w:delText>
        </w:r>
        <w:r w:rsidRPr="002A110F">
          <w:rPr>
            <w:spacing w:val="-6"/>
          </w:rPr>
          <w:delText xml:space="preserve">and, </w:delText>
        </w:r>
        <w:r w:rsidRPr="002A110F">
          <w:rPr>
            <w:spacing w:val="-7"/>
          </w:rPr>
          <w:delText xml:space="preserve">furthermore, </w:delText>
        </w:r>
        <w:r w:rsidRPr="002A110F">
          <w:rPr>
            <w:spacing w:val="-5"/>
          </w:rPr>
          <w:delText xml:space="preserve">the </w:delText>
        </w:r>
        <w:r w:rsidRPr="002A110F">
          <w:rPr>
            <w:spacing w:val="-7"/>
          </w:rPr>
          <w:delText xml:space="preserve">faculty members shall </w:delText>
        </w:r>
        <w:r w:rsidRPr="002A110F">
          <w:rPr>
            <w:spacing w:val="-3"/>
          </w:rPr>
          <w:delText xml:space="preserve">be </w:delText>
        </w:r>
        <w:r w:rsidRPr="002A110F">
          <w:rPr>
            <w:spacing w:val="-7"/>
          </w:rPr>
          <w:delText xml:space="preserve">representative </w:delText>
        </w:r>
        <w:r w:rsidRPr="002A110F">
          <w:rPr>
            <w:spacing w:val="-4"/>
          </w:rPr>
          <w:delText xml:space="preserve">of </w:delText>
        </w:r>
        <w:r w:rsidRPr="002A110F">
          <w:rPr>
            <w:spacing w:val="-5"/>
          </w:rPr>
          <w:delText xml:space="preserve">the </w:delText>
        </w:r>
        <w:r w:rsidRPr="002A110F">
          <w:rPr>
            <w:spacing w:val="-12"/>
          </w:rPr>
          <w:delText xml:space="preserve">colleges </w:delText>
        </w:r>
        <w:r w:rsidRPr="002A110F">
          <w:rPr>
            <w:spacing w:val="-4"/>
          </w:rPr>
          <w:delText xml:space="preserve">of </w:delText>
        </w:r>
        <w:r w:rsidRPr="002A110F">
          <w:rPr>
            <w:spacing w:val="-5"/>
          </w:rPr>
          <w:delText xml:space="preserve">the </w:delText>
        </w:r>
        <w:r w:rsidRPr="002A110F">
          <w:rPr>
            <w:spacing w:val="-6"/>
          </w:rPr>
          <w:delText>UAMS</w:delText>
        </w:r>
        <w:r w:rsidRPr="002A110F">
          <w:rPr>
            <w:spacing w:val="-3"/>
          </w:rPr>
          <w:delText xml:space="preserve"> </w:delText>
        </w:r>
        <w:r w:rsidR="00AC3AB7" w:rsidRPr="002A110F">
          <w:rPr>
            <w:spacing w:val="-6"/>
          </w:rPr>
          <w:delText>Campus.</w:delText>
        </w:r>
      </w:del>
    </w:p>
    <w:p w14:paraId="27B45467" w14:textId="77777777" w:rsidR="003B4E31" w:rsidRPr="002A110F" w:rsidRDefault="003B4E31" w:rsidP="003B4E31">
      <w:pPr>
        <w:pStyle w:val="BodyText"/>
        <w:spacing w:before="6"/>
        <w:rPr>
          <w:del w:id="824" w:author="Ward, Wendy L" w:date="2025-01-16T16:17:00Z" w16du:dateUtc="2025-01-16T22:17:00Z"/>
          <w:sz w:val="23"/>
        </w:rPr>
      </w:pPr>
    </w:p>
    <w:p w14:paraId="4C16B6EE" w14:textId="77777777" w:rsidR="003B4E31" w:rsidRPr="002A110F" w:rsidRDefault="003B4E31" w:rsidP="003B4E31">
      <w:pPr>
        <w:pStyle w:val="BodyText"/>
        <w:ind w:left="1268"/>
        <w:jc w:val="both"/>
        <w:rPr>
          <w:del w:id="825" w:author="Ward, Wendy L" w:date="2025-01-16T16:17:00Z" w16du:dateUtc="2025-01-16T22:17:00Z"/>
        </w:rPr>
      </w:pPr>
      <w:del w:id="826" w:author="Ward, Wendy L" w:date="2025-01-16T16:17:00Z" w16du:dateUtc="2025-01-16T22:17:00Z">
        <w:r w:rsidRPr="002A110F">
          <w:delText>The following shall be specified for each committee:</w:delText>
        </w:r>
      </w:del>
    </w:p>
    <w:p w14:paraId="1E749531" w14:textId="77777777" w:rsidR="003B4E31" w:rsidRPr="002A110F" w:rsidRDefault="003B4E31" w:rsidP="003B4E31">
      <w:pPr>
        <w:pStyle w:val="BodyText"/>
        <w:spacing w:before="6"/>
        <w:rPr>
          <w:del w:id="827" w:author="Ward, Wendy L" w:date="2025-01-16T16:17:00Z" w16du:dateUtc="2025-01-16T22:17:00Z"/>
          <w:sz w:val="23"/>
        </w:rPr>
      </w:pPr>
    </w:p>
    <w:p w14:paraId="798C2C46" w14:textId="77777777" w:rsidR="003B4E31" w:rsidRPr="002A110F" w:rsidRDefault="003B4E31" w:rsidP="003B4E31">
      <w:pPr>
        <w:pStyle w:val="ListParagraph"/>
        <w:numPr>
          <w:ilvl w:val="0"/>
          <w:numId w:val="15"/>
        </w:numPr>
        <w:tabs>
          <w:tab w:val="left" w:pos="1759"/>
        </w:tabs>
        <w:spacing w:line="272" w:lineRule="exact"/>
        <w:ind w:hanging="458"/>
        <w:contextualSpacing w:val="0"/>
        <w:jc w:val="both"/>
        <w:rPr>
          <w:del w:id="828" w:author="Ward, Wendy L" w:date="2025-01-16T16:17:00Z" w16du:dateUtc="2025-01-16T22:17:00Z"/>
          <w:sz w:val="24"/>
        </w:rPr>
      </w:pPr>
      <w:del w:id="829" w:author="Ward, Wendy L" w:date="2025-01-16T16:17:00Z" w16du:dateUtc="2025-01-16T22:17:00Z">
        <w:r w:rsidRPr="002A110F">
          <w:rPr>
            <w:spacing w:val="-3"/>
            <w:sz w:val="24"/>
          </w:rPr>
          <w:delText>Purpose</w:delText>
        </w:r>
      </w:del>
    </w:p>
    <w:p w14:paraId="118B7178" w14:textId="77777777" w:rsidR="003B4E31" w:rsidRPr="002A110F" w:rsidRDefault="003B4E31" w:rsidP="003B4E31">
      <w:pPr>
        <w:pStyle w:val="ListParagraph"/>
        <w:numPr>
          <w:ilvl w:val="0"/>
          <w:numId w:val="15"/>
        </w:numPr>
        <w:tabs>
          <w:tab w:val="left" w:pos="1759"/>
        </w:tabs>
        <w:spacing w:line="272" w:lineRule="exact"/>
        <w:ind w:hanging="458"/>
        <w:contextualSpacing w:val="0"/>
        <w:jc w:val="both"/>
        <w:rPr>
          <w:del w:id="830" w:author="Ward, Wendy L" w:date="2025-01-16T16:17:00Z" w16du:dateUtc="2025-01-16T22:17:00Z"/>
          <w:spacing w:val="-3"/>
          <w:sz w:val="24"/>
        </w:rPr>
      </w:pPr>
      <w:del w:id="831" w:author="Ward, Wendy L" w:date="2025-01-16T16:17:00Z" w16du:dateUtc="2025-01-16T22:17:00Z">
        <w:r w:rsidRPr="002A110F">
          <w:rPr>
            <w:spacing w:val="-3"/>
            <w:sz w:val="24"/>
          </w:rPr>
          <w:delText>Charge</w:delText>
        </w:r>
      </w:del>
    </w:p>
    <w:p w14:paraId="2D8CBBC5" w14:textId="77777777" w:rsidR="003B4E31" w:rsidRPr="002A110F" w:rsidRDefault="003B4E31" w:rsidP="003B4E31">
      <w:pPr>
        <w:pStyle w:val="ListParagraph"/>
        <w:numPr>
          <w:ilvl w:val="0"/>
          <w:numId w:val="15"/>
        </w:numPr>
        <w:tabs>
          <w:tab w:val="left" w:pos="1759"/>
        </w:tabs>
        <w:spacing w:line="272" w:lineRule="exact"/>
        <w:ind w:hanging="458"/>
        <w:contextualSpacing w:val="0"/>
        <w:jc w:val="both"/>
        <w:rPr>
          <w:del w:id="832" w:author="Ward, Wendy L" w:date="2025-01-16T16:17:00Z" w16du:dateUtc="2025-01-16T22:17:00Z"/>
          <w:spacing w:val="-3"/>
          <w:sz w:val="24"/>
        </w:rPr>
      </w:pPr>
      <w:del w:id="833" w:author="Ward, Wendy L" w:date="2025-01-16T16:17:00Z" w16du:dateUtc="2025-01-16T22:17:00Z">
        <w:r w:rsidRPr="002A110F">
          <w:rPr>
            <w:spacing w:val="-3"/>
            <w:sz w:val="24"/>
          </w:rPr>
          <w:delText>Objectives</w:delText>
        </w:r>
      </w:del>
    </w:p>
    <w:p w14:paraId="0B0C50BB" w14:textId="77777777" w:rsidR="003B4E31" w:rsidRPr="002A110F" w:rsidRDefault="003B4E31" w:rsidP="003B4E31">
      <w:pPr>
        <w:pStyle w:val="ListParagraph"/>
        <w:numPr>
          <w:ilvl w:val="0"/>
          <w:numId w:val="15"/>
        </w:numPr>
        <w:tabs>
          <w:tab w:val="left" w:pos="1759"/>
        </w:tabs>
        <w:spacing w:line="272" w:lineRule="exact"/>
        <w:ind w:hanging="458"/>
        <w:contextualSpacing w:val="0"/>
        <w:jc w:val="both"/>
        <w:rPr>
          <w:del w:id="834" w:author="Ward, Wendy L" w:date="2025-01-16T16:17:00Z" w16du:dateUtc="2025-01-16T22:17:00Z"/>
          <w:spacing w:val="-3"/>
          <w:sz w:val="24"/>
        </w:rPr>
      </w:pPr>
      <w:del w:id="835" w:author="Ward, Wendy L" w:date="2025-01-16T16:17:00Z" w16du:dateUtc="2025-01-16T22:17:00Z">
        <w:r w:rsidRPr="002A110F">
          <w:rPr>
            <w:spacing w:val="-3"/>
            <w:sz w:val="24"/>
          </w:rPr>
          <w:delText>Number of members</w:delText>
        </w:r>
      </w:del>
    </w:p>
    <w:p w14:paraId="7281D971" w14:textId="77777777" w:rsidR="003B4E31" w:rsidRPr="002A110F" w:rsidRDefault="003B4E31" w:rsidP="003B4E31">
      <w:pPr>
        <w:pStyle w:val="ListParagraph"/>
        <w:numPr>
          <w:ilvl w:val="0"/>
          <w:numId w:val="15"/>
        </w:numPr>
        <w:tabs>
          <w:tab w:val="left" w:pos="1759"/>
        </w:tabs>
        <w:spacing w:line="272" w:lineRule="exact"/>
        <w:ind w:hanging="458"/>
        <w:contextualSpacing w:val="0"/>
        <w:jc w:val="both"/>
        <w:rPr>
          <w:del w:id="836" w:author="Ward, Wendy L" w:date="2025-01-16T16:17:00Z" w16du:dateUtc="2025-01-16T22:17:00Z"/>
          <w:spacing w:val="-3"/>
          <w:sz w:val="24"/>
        </w:rPr>
      </w:pPr>
      <w:del w:id="837" w:author="Ward, Wendy L" w:date="2025-01-16T16:17:00Z" w16du:dateUtc="2025-01-16T22:17:00Z">
        <w:r w:rsidRPr="002A110F">
          <w:rPr>
            <w:spacing w:val="-3"/>
            <w:sz w:val="24"/>
          </w:rPr>
          <w:delText>Term duration</w:delText>
        </w:r>
      </w:del>
    </w:p>
    <w:p w14:paraId="7A7FB723" w14:textId="77777777" w:rsidR="003B4E31" w:rsidRPr="002A110F" w:rsidRDefault="003B4E31" w:rsidP="003B4E31">
      <w:pPr>
        <w:pStyle w:val="ListParagraph"/>
        <w:numPr>
          <w:ilvl w:val="0"/>
          <w:numId w:val="15"/>
        </w:numPr>
        <w:tabs>
          <w:tab w:val="left" w:pos="1759"/>
        </w:tabs>
        <w:spacing w:line="272" w:lineRule="exact"/>
        <w:ind w:hanging="458"/>
        <w:contextualSpacing w:val="0"/>
        <w:jc w:val="both"/>
        <w:rPr>
          <w:del w:id="838" w:author="Ward, Wendy L" w:date="2025-01-16T16:17:00Z" w16du:dateUtc="2025-01-16T22:17:00Z"/>
          <w:sz w:val="24"/>
        </w:rPr>
      </w:pPr>
      <w:del w:id="839" w:author="Ward, Wendy L" w:date="2025-01-16T16:17:00Z" w16du:dateUtc="2025-01-16T22:17:00Z">
        <w:r w:rsidRPr="002A110F">
          <w:rPr>
            <w:spacing w:val="-3"/>
            <w:sz w:val="24"/>
          </w:rPr>
          <w:delText>Chairperson</w:delText>
        </w:r>
      </w:del>
    </w:p>
    <w:p w14:paraId="10A1B9EC" w14:textId="77777777" w:rsidR="003B4E31" w:rsidRPr="002A110F" w:rsidRDefault="003B4E31" w:rsidP="003B4E31">
      <w:pPr>
        <w:pStyle w:val="BodyText"/>
        <w:spacing w:before="4"/>
        <w:rPr>
          <w:del w:id="840" w:author="Ward, Wendy L" w:date="2025-01-16T16:17:00Z" w16du:dateUtc="2025-01-16T22:17:00Z"/>
          <w:sz w:val="23"/>
        </w:rPr>
      </w:pPr>
    </w:p>
    <w:p w14:paraId="27663E1F" w14:textId="77777777" w:rsidR="003B4E31" w:rsidRPr="002A110F" w:rsidRDefault="003B4E31" w:rsidP="003B4E31">
      <w:pPr>
        <w:pStyle w:val="BodyText"/>
        <w:spacing w:line="235" w:lineRule="auto"/>
        <w:ind w:left="1268" w:right="126"/>
        <w:jc w:val="both"/>
        <w:rPr>
          <w:del w:id="841" w:author="Ward, Wendy L" w:date="2025-01-16T16:17:00Z" w16du:dateUtc="2025-01-16T22:17:00Z"/>
        </w:rPr>
      </w:pPr>
      <w:del w:id="842" w:author="Ward, Wendy L" w:date="2025-01-16T16:17:00Z" w16du:dateUtc="2025-01-16T22:17:00Z">
        <w:r w:rsidRPr="002A110F">
          <w:rPr>
            <w:spacing w:val="-5"/>
          </w:rPr>
          <w:delText xml:space="preserve">All </w:delText>
        </w:r>
        <w:r w:rsidRPr="002A110F">
          <w:rPr>
            <w:spacing w:val="-8"/>
          </w:rPr>
          <w:delText xml:space="preserve">committees </w:delText>
        </w:r>
        <w:r w:rsidRPr="002A110F">
          <w:rPr>
            <w:spacing w:val="-7"/>
          </w:rPr>
          <w:delText xml:space="preserve">have </w:delText>
        </w:r>
        <w:r w:rsidRPr="002A110F">
          <w:rPr>
            <w:spacing w:val="-5"/>
          </w:rPr>
          <w:delText xml:space="preserve">the </w:delText>
        </w:r>
        <w:r w:rsidRPr="002A110F">
          <w:rPr>
            <w:spacing w:val="-8"/>
          </w:rPr>
          <w:delText xml:space="preserve">authority </w:delText>
        </w:r>
        <w:r w:rsidRPr="002A110F">
          <w:rPr>
            <w:spacing w:val="-4"/>
          </w:rPr>
          <w:delText xml:space="preserve">to </w:delText>
        </w:r>
        <w:r w:rsidRPr="002A110F">
          <w:rPr>
            <w:spacing w:val="-7"/>
          </w:rPr>
          <w:delText xml:space="preserve">call </w:delText>
        </w:r>
        <w:r w:rsidRPr="002A110F">
          <w:rPr>
            <w:spacing w:val="-6"/>
          </w:rPr>
          <w:delText xml:space="preserve">and </w:delText>
        </w:r>
        <w:r w:rsidRPr="002A110F">
          <w:rPr>
            <w:spacing w:val="-8"/>
          </w:rPr>
          <w:delText xml:space="preserve">conduct </w:delText>
        </w:r>
        <w:r w:rsidRPr="002A110F">
          <w:rPr>
            <w:spacing w:val="-6"/>
          </w:rPr>
          <w:delText xml:space="preserve">such </w:delText>
        </w:r>
        <w:r w:rsidRPr="002A110F">
          <w:rPr>
            <w:spacing w:val="-8"/>
          </w:rPr>
          <w:delText xml:space="preserve">meetings </w:delText>
        </w:r>
        <w:r w:rsidRPr="002A110F">
          <w:rPr>
            <w:spacing w:val="-5"/>
          </w:rPr>
          <w:delText xml:space="preserve">as </w:delText>
        </w:r>
        <w:r w:rsidRPr="002A110F">
          <w:rPr>
            <w:spacing w:val="-6"/>
          </w:rPr>
          <w:delText xml:space="preserve">are </w:delText>
        </w:r>
        <w:r w:rsidRPr="002A110F">
          <w:rPr>
            <w:spacing w:val="-8"/>
          </w:rPr>
          <w:delText xml:space="preserve">necessary </w:delText>
        </w:r>
        <w:r w:rsidRPr="002A110F">
          <w:rPr>
            <w:spacing w:val="-4"/>
          </w:rPr>
          <w:delText xml:space="preserve">to </w:delText>
        </w:r>
        <w:r w:rsidRPr="002A110F">
          <w:rPr>
            <w:spacing w:val="-8"/>
          </w:rPr>
          <w:delText xml:space="preserve">obtain </w:delText>
        </w:r>
        <w:r w:rsidRPr="002A110F">
          <w:rPr>
            <w:spacing w:val="-9"/>
          </w:rPr>
          <w:delText xml:space="preserve">information </w:delText>
        </w:r>
        <w:r w:rsidRPr="002A110F">
          <w:rPr>
            <w:spacing w:val="-8"/>
          </w:rPr>
          <w:delText xml:space="preserve">necessary </w:delText>
        </w:r>
        <w:r w:rsidRPr="002A110F">
          <w:rPr>
            <w:spacing w:val="-7"/>
          </w:rPr>
          <w:delText xml:space="preserve">for the </w:delText>
        </w:r>
        <w:r w:rsidRPr="002A110F">
          <w:rPr>
            <w:spacing w:val="-9"/>
          </w:rPr>
          <w:delText xml:space="preserve">formulation </w:delText>
        </w:r>
        <w:r w:rsidRPr="002A110F">
          <w:rPr>
            <w:spacing w:val="-5"/>
          </w:rPr>
          <w:delText xml:space="preserve">of </w:delText>
        </w:r>
        <w:r w:rsidRPr="002A110F">
          <w:rPr>
            <w:spacing w:val="-9"/>
          </w:rPr>
          <w:delText xml:space="preserve">committee </w:delText>
        </w:r>
        <w:r w:rsidRPr="002A110F">
          <w:rPr>
            <w:spacing w:val="-10"/>
          </w:rPr>
          <w:delText xml:space="preserve">recommendations </w:delText>
        </w:r>
        <w:r w:rsidRPr="002A110F">
          <w:rPr>
            <w:spacing w:val="-4"/>
          </w:rPr>
          <w:delText xml:space="preserve">to </w:delText>
        </w:r>
        <w:r w:rsidRPr="002A110F">
          <w:rPr>
            <w:spacing w:val="-7"/>
          </w:rPr>
          <w:delText xml:space="preserve">the </w:delText>
        </w:r>
        <w:r w:rsidRPr="002A110F">
          <w:rPr>
            <w:spacing w:val="-9"/>
          </w:rPr>
          <w:delText xml:space="preserve">Academic </w:delText>
        </w:r>
        <w:r w:rsidRPr="002A110F">
          <w:rPr>
            <w:spacing w:val="-5"/>
          </w:rPr>
          <w:delText>Senate.</w:delText>
        </w:r>
      </w:del>
    </w:p>
    <w:p w14:paraId="1869E542" w14:textId="77777777" w:rsidR="003B4E31" w:rsidRPr="002A110F" w:rsidRDefault="003B4E31" w:rsidP="003B4E31">
      <w:pPr>
        <w:pStyle w:val="BodyText"/>
        <w:rPr>
          <w:del w:id="843" w:author="Ward, Wendy L" w:date="2025-01-16T16:17:00Z" w16du:dateUtc="2025-01-16T22:17:00Z"/>
          <w:sz w:val="26"/>
        </w:rPr>
      </w:pPr>
    </w:p>
    <w:p w14:paraId="318CDF15" w14:textId="77777777" w:rsidR="003B4E31" w:rsidRPr="002A110F" w:rsidRDefault="003B4E31" w:rsidP="00840847">
      <w:pPr>
        <w:pStyle w:val="BodyText"/>
        <w:spacing w:before="94" w:line="235" w:lineRule="auto"/>
        <w:ind w:left="1288" w:right="108"/>
        <w:jc w:val="both"/>
        <w:rPr>
          <w:del w:id="844" w:author="Ward, Wendy L" w:date="2025-01-16T16:17:00Z" w16du:dateUtc="2025-01-16T22:17:00Z"/>
          <w:sz w:val="22"/>
        </w:rPr>
      </w:pPr>
      <w:del w:id="845" w:author="Ward, Wendy L" w:date="2025-01-16T16:17:00Z" w16du:dateUtc="2025-01-16T22:17:00Z">
        <w:r w:rsidRPr="002A110F">
          <w:rPr>
            <w:spacing w:val="-5"/>
          </w:rPr>
          <w:delText xml:space="preserve">All </w:delText>
        </w:r>
        <w:r w:rsidRPr="002A110F">
          <w:rPr>
            <w:spacing w:val="-7"/>
          </w:rPr>
          <w:delText xml:space="preserve">committees </w:delText>
        </w:r>
        <w:r w:rsidRPr="002A110F">
          <w:rPr>
            <w:spacing w:val="-5"/>
          </w:rPr>
          <w:delText xml:space="preserve">are </w:delText>
        </w:r>
        <w:r w:rsidRPr="002A110F">
          <w:rPr>
            <w:spacing w:val="-7"/>
          </w:rPr>
          <w:delText xml:space="preserve">responsible </w:delText>
        </w:r>
        <w:r w:rsidRPr="002A110F">
          <w:rPr>
            <w:spacing w:val="-4"/>
          </w:rPr>
          <w:delText xml:space="preserve">to </w:delText>
        </w:r>
        <w:r w:rsidRPr="002A110F">
          <w:rPr>
            <w:spacing w:val="-5"/>
          </w:rPr>
          <w:delText xml:space="preserve">the </w:delText>
        </w:r>
        <w:r w:rsidRPr="002A110F">
          <w:rPr>
            <w:spacing w:val="-7"/>
          </w:rPr>
          <w:delText xml:space="preserve">Academic Senate </w:delText>
        </w:r>
        <w:r w:rsidRPr="002A110F">
          <w:rPr>
            <w:spacing w:val="-6"/>
          </w:rPr>
          <w:delText xml:space="preserve">and </w:delText>
        </w:r>
        <w:r w:rsidRPr="002A110F">
          <w:rPr>
            <w:spacing w:val="-7"/>
          </w:rPr>
          <w:delText xml:space="preserve">shall submit </w:delText>
        </w:r>
        <w:r w:rsidRPr="002A110F">
          <w:rPr>
            <w:spacing w:val="-9"/>
          </w:rPr>
          <w:delText xml:space="preserve">recommendations </w:delText>
        </w:r>
        <w:r w:rsidRPr="002A110F">
          <w:rPr>
            <w:spacing w:val="-6"/>
          </w:rPr>
          <w:delText xml:space="preserve">and </w:delText>
        </w:r>
        <w:r w:rsidRPr="002A110F">
          <w:rPr>
            <w:spacing w:val="-8"/>
          </w:rPr>
          <w:delText xml:space="preserve">reports </w:delText>
        </w:r>
        <w:r w:rsidRPr="002A110F">
          <w:rPr>
            <w:spacing w:val="-5"/>
          </w:rPr>
          <w:delText xml:space="preserve">to </w:delText>
        </w:r>
        <w:r w:rsidRPr="002A110F">
          <w:rPr>
            <w:spacing w:val="-6"/>
          </w:rPr>
          <w:delText xml:space="preserve">that body for </w:delText>
        </w:r>
        <w:r w:rsidRPr="002A110F">
          <w:rPr>
            <w:spacing w:val="-7"/>
          </w:rPr>
          <w:delText xml:space="preserve">action. </w:delText>
        </w:r>
        <w:r w:rsidRPr="002A110F">
          <w:rPr>
            <w:spacing w:val="-5"/>
          </w:rPr>
          <w:delText xml:space="preserve">All </w:delText>
        </w:r>
        <w:r w:rsidRPr="002A110F">
          <w:rPr>
            <w:spacing w:val="-10"/>
          </w:rPr>
          <w:delText xml:space="preserve">committee </w:delText>
        </w:r>
        <w:r w:rsidRPr="002A110F">
          <w:rPr>
            <w:spacing w:val="-8"/>
          </w:rPr>
          <w:delText xml:space="preserve">recommendations </w:delText>
        </w:r>
        <w:r w:rsidRPr="002A110F">
          <w:rPr>
            <w:spacing w:val="-6"/>
          </w:rPr>
          <w:delText xml:space="preserve">are </w:delText>
        </w:r>
        <w:r w:rsidRPr="002A110F">
          <w:rPr>
            <w:spacing w:val="-4"/>
          </w:rPr>
          <w:delText xml:space="preserve">to be </w:delText>
        </w:r>
        <w:r w:rsidRPr="002A110F">
          <w:rPr>
            <w:spacing w:val="-7"/>
          </w:rPr>
          <w:delText xml:space="preserve">given </w:delText>
        </w:r>
        <w:r w:rsidRPr="002A110F">
          <w:rPr>
            <w:spacing w:val="-4"/>
          </w:rPr>
          <w:delText xml:space="preserve">to </w:delText>
        </w:r>
        <w:r w:rsidR="005D3301" w:rsidRPr="002A110F">
          <w:rPr>
            <w:spacing w:val="-4"/>
          </w:rPr>
          <w:delText xml:space="preserve">the Senate President </w:delText>
        </w:r>
        <w:r w:rsidRPr="002A110F">
          <w:rPr>
            <w:spacing w:val="-6"/>
          </w:rPr>
          <w:delText xml:space="preserve">for </w:delText>
        </w:r>
        <w:r w:rsidRPr="002A110F">
          <w:rPr>
            <w:spacing w:val="-8"/>
          </w:rPr>
          <w:delText xml:space="preserve">inclusion </w:delText>
        </w:r>
        <w:r w:rsidRPr="002A110F">
          <w:rPr>
            <w:spacing w:val="-4"/>
          </w:rPr>
          <w:delText>in</w:delText>
        </w:r>
        <w:r w:rsidRPr="002A110F">
          <w:rPr>
            <w:spacing w:val="52"/>
          </w:rPr>
          <w:delText xml:space="preserve"> </w:delText>
        </w:r>
        <w:r w:rsidRPr="002A110F">
          <w:rPr>
            <w:spacing w:val="-5"/>
          </w:rPr>
          <w:delText xml:space="preserve">the </w:delText>
        </w:r>
        <w:r w:rsidRPr="002A110F">
          <w:rPr>
            <w:spacing w:val="-8"/>
          </w:rPr>
          <w:delText xml:space="preserve">agenda </w:delText>
        </w:r>
        <w:r w:rsidRPr="002A110F">
          <w:rPr>
            <w:spacing w:val="-4"/>
          </w:rPr>
          <w:delText xml:space="preserve">of </w:delText>
        </w:r>
        <w:r w:rsidRPr="002A110F">
          <w:rPr>
            <w:spacing w:val="-5"/>
          </w:rPr>
          <w:delText xml:space="preserve">the </w:delText>
        </w:r>
        <w:r w:rsidRPr="002A110F">
          <w:rPr>
            <w:spacing w:val="-7"/>
          </w:rPr>
          <w:delText xml:space="preserve">next </w:delText>
        </w:r>
        <w:r w:rsidRPr="002A110F">
          <w:rPr>
            <w:spacing w:val="-8"/>
          </w:rPr>
          <w:delText xml:space="preserve">Academic </w:delText>
        </w:r>
        <w:r w:rsidRPr="002A110F">
          <w:rPr>
            <w:spacing w:val="-7"/>
          </w:rPr>
          <w:delText xml:space="preserve">Senate </w:delText>
        </w:r>
        <w:r w:rsidRPr="002A110F">
          <w:rPr>
            <w:spacing w:val="-8"/>
          </w:rPr>
          <w:delText>meeting.</w:delText>
        </w:r>
      </w:del>
    </w:p>
    <w:p w14:paraId="0456F4C3" w14:textId="77777777" w:rsidR="00302C91" w:rsidRPr="002A110F" w:rsidRDefault="003B4E31" w:rsidP="002931A2">
      <w:pPr>
        <w:pStyle w:val="BodyText"/>
        <w:rPr>
          <w:del w:id="846" w:author="Ward, Wendy L" w:date="2025-01-16T16:17:00Z" w16du:dateUtc="2025-01-16T22:17:00Z"/>
          <w:sz w:val="20"/>
        </w:rPr>
      </w:pPr>
      <w:del w:id="847" w:author="Ward, Wendy L" w:date="2025-01-16T16:17:00Z" w16du:dateUtc="2025-01-16T22:17:00Z">
        <w:r w:rsidRPr="002A110F">
          <w:rPr>
            <w:sz w:val="20"/>
          </w:rPr>
          <w:delText xml:space="preserve"> </w:delText>
        </w:r>
        <w:r w:rsidRPr="002A110F">
          <w:rPr>
            <w:sz w:val="20"/>
          </w:rPr>
          <w:tab/>
        </w:r>
      </w:del>
    </w:p>
    <w:p w14:paraId="16F87EEF" w14:textId="77777777" w:rsidR="002931A2" w:rsidRPr="002A110F" w:rsidRDefault="003B4E31" w:rsidP="002931A2">
      <w:pPr>
        <w:pStyle w:val="BodyText"/>
        <w:rPr>
          <w:del w:id="848" w:author="Ward, Wendy L" w:date="2025-01-16T16:17:00Z" w16du:dateUtc="2025-01-16T22:17:00Z"/>
        </w:rPr>
      </w:pPr>
      <w:del w:id="849" w:author="Ward, Wendy L" w:date="2025-01-16T16:17:00Z" w16du:dateUtc="2025-01-16T22:17:00Z">
        <w:r w:rsidRPr="002A110F">
          <w:delText>Standing Appointed Committees</w:delText>
        </w:r>
      </w:del>
    </w:p>
    <w:p w14:paraId="562A631A" w14:textId="77777777" w:rsidR="002931A2" w:rsidRPr="002A110F" w:rsidRDefault="002931A2" w:rsidP="002931A2">
      <w:pPr>
        <w:pStyle w:val="BodyText"/>
        <w:spacing w:before="3"/>
        <w:rPr>
          <w:del w:id="850" w:author="Ward, Wendy L" w:date="2025-01-16T16:17:00Z" w16du:dateUtc="2025-01-16T22:17:00Z"/>
          <w:sz w:val="17"/>
        </w:rPr>
      </w:pPr>
    </w:p>
    <w:p w14:paraId="3328B2D7" w14:textId="77777777" w:rsidR="003B4E31" w:rsidRPr="002A110F" w:rsidRDefault="003B4E31" w:rsidP="00840847">
      <w:pPr>
        <w:pStyle w:val="BodyText"/>
        <w:numPr>
          <w:ilvl w:val="0"/>
          <w:numId w:val="22"/>
        </w:numPr>
        <w:spacing w:line="235" w:lineRule="auto"/>
        <w:ind w:right="125"/>
        <w:jc w:val="both"/>
        <w:rPr>
          <w:del w:id="851" w:author="Ward, Wendy L" w:date="2025-01-16T16:17:00Z" w16du:dateUtc="2025-01-16T22:17:00Z"/>
          <w:spacing w:val="-8"/>
        </w:rPr>
      </w:pPr>
      <w:del w:id="852" w:author="Ward, Wendy L" w:date="2025-01-16T16:17:00Z" w16du:dateUtc="2025-01-16T22:17:00Z">
        <w:r w:rsidRPr="002A110F">
          <w:rPr>
            <w:spacing w:val="-6"/>
          </w:rPr>
          <w:delText>Membership and Elections Committee</w:delText>
        </w:r>
      </w:del>
    </w:p>
    <w:p w14:paraId="3B61A624" w14:textId="77777777" w:rsidR="003B4E31" w:rsidRPr="002A110F" w:rsidRDefault="003B4E31" w:rsidP="00840847">
      <w:pPr>
        <w:pStyle w:val="BodyText"/>
        <w:spacing w:line="235" w:lineRule="auto"/>
        <w:ind w:left="2123" w:right="125"/>
        <w:jc w:val="both"/>
        <w:rPr>
          <w:del w:id="853" w:author="Ward, Wendy L" w:date="2025-01-16T16:17:00Z" w16du:dateUtc="2025-01-16T22:17:00Z"/>
          <w:spacing w:val="-6"/>
        </w:rPr>
      </w:pPr>
    </w:p>
    <w:p w14:paraId="2C2F8A39" w14:textId="77777777" w:rsidR="003B4E31" w:rsidRPr="002A110F" w:rsidRDefault="003B4E31" w:rsidP="00840847">
      <w:pPr>
        <w:pStyle w:val="BodyText"/>
        <w:spacing w:line="235" w:lineRule="auto"/>
        <w:ind w:left="2123" w:right="125"/>
        <w:jc w:val="both"/>
        <w:rPr>
          <w:del w:id="854" w:author="Ward, Wendy L" w:date="2025-01-16T16:17:00Z" w16du:dateUtc="2025-01-16T22:17:00Z"/>
          <w:spacing w:val="-8"/>
        </w:rPr>
      </w:pPr>
      <w:del w:id="855" w:author="Ward, Wendy L" w:date="2025-01-16T16:17:00Z" w16du:dateUtc="2025-01-16T22:17:00Z">
        <w:r w:rsidRPr="002A110F">
          <w:rPr>
            <w:spacing w:val="-6"/>
          </w:rPr>
          <w:delText xml:space="preserve">The </w:delText>
        </w:r>
        <w:r w:rsidRPr="002A110F">
          <w:rPr>
            <w:spacing w:val="-9"/>
          </w:rPr>
          <w:delText xml:space="preserve">Membership </w:delText>
        </w:r>
        <w:r w:rsidRPr="002A110F">
          <w:rPr>
            <w:spacing w:val="-7"/>
          </w:rPr>
          <w:delText xml:space="preserve">and </w:delText>
        </w:r>
        <w:r w:rsidRPr="002A110F">
          <w:rPr>
            <w:spacing w:val="-9"/>
          </w:rPr>
          <w:delText>Elections</w:delText>
        </w:r>
        <w:r w:rsidRPr="002A110F">
          <w:rPr>
            <w:spacing w:val="-25"/>
          </w:rPr>
          <w:delText xml:space="preserve"> </w:delText>
        </w:r>
        <w:r w:rsidRPr="002A110F">
          <w:rPr>
            <w:spacing w:val="-9"/>
          </w:rPr>
          <w:delText>Committee</w:delText>
        </w:r>
        <w:r w:rsidRPr="002A110F" w:rsidDel="007F2C0A">
          <w:rPr>
            <w:spacing w:val="-7"/>
          </w:rPr>
          <w:delText xml:space="preserve"> </w:delText>
        </w:r>
        <w:r w:rsidRPr="002A110F">
          <w:rPr>
            <w:spacing w:val="-4"/>
          </w:rPr>
          <w:delText xml:space="preserve">is </w:delText>
        </w:r>
        <w:r w:rsidRPr="002A110F">
          <w:rPr>
            <w:spacing w:val="-8"/>
          </w:rPr>
          <w:delText xml:space="preserve">composed </w:delText>
        </w:r>
        <w:r w:rsidRPr="002A110F">
          <w:rPr>
            <w:spacing w:val="-6"/>
          </w:rPr>
          <w:delText xml:space="preserve">of: </w:delText>
        </w:r>
        <w:r w:rsidRPr="002A110F">
          <w:rPr>
            <w:spacing w:val="-5"/>
          </w:rPr>
          <w:delText xml:space="preserve">one of the </w:delText>
        </w:r>
        <w:r w:rsidRPr="002A110F">
          <w:rPr>
            <w:spacing w:val="-7"/>
          </w:rPr>
          <w:delText xml:space="preserve">elected College representatives </w:delText>
        </w:r>
        <w:r w:rsidRPr="002A110F">
          <w:rPr>
            <w:spacing w:val="-6"/>
          </w:rPr>
          <w:delText xml:space="preserve">from </w:delText>
        </w:r>
        <w:r w:rsidRPr="002A110F">
          <w:rPr>
            <w:spacing w:val="-7"/>
          </w:rPr>
          <w:delText xml:space="preserve">each </w:delText>
        </w:r>
        <w:r w:rsidRPr="002A110F">
          <w:rPr>
            <w:spacing w:val="-8"/>
          </w:rPr>
          <w:delText xml:space="preserve">College, one of the at large members, </w:delText>
        </w:r>
        <w:r w:rsidRPr="002A110F">
          <w:rPr>
            <w:spacing w:val="-5"/>
          </w:rPr>
          <w:delText xml:space="preserve">and the past-president.  </w:delText>
        </w:r>
        <w:r w:rsidR="0008248A" w:rsidRPr="002A110F">
          <w:rPr>
            <w:spacing w:val="-5"/>
          </w:rPr>
          <w:delText xml:space="preserve">A member will exclude themselves from the committee if they are planning to be nominated for </w:delText>
        </w:r>
        <w:r w:rsidR="004E743C" w:rsidRPr="002A110F">
          <w:rPr>
            <w:spacing w:val="-5"/>
          </w:rPr>
          <w:delText>a</w:delText>
        </w:r>
        <w:r w:rsidR="0008248A" w:rsidRPr="002A110F">
          <w:rPr>
            <w:spacing w:val="-5"/>
          </w:rPr>
          <w:delText xml:space="preserve"> position.</w:delText>
        </w:r>
      </w:del>
    </w:p>
    <w:p w14:paraId="36D669B3" w14:textId="77777777" w:rsidR="003B4E31" w:rsidRPr="002A110F" w:rsidRDefault="003B4E31" w:rsidP="002931A2">
      <w:pPr>
        <w:pStyle w:val="BodyText"/>
        <w:spacing w:before="94" w:line="235" w:lineRule="auto"/>
        <w:ind w:left="1763" w:right="109"/>
        <w:jc w:val="both"/>
        <w:rPr>
          <w:del w:id="856" w:author="Ward, Wendy L" w:date="2025-01-16T16:17:00Z" w16du:dateUtc="2025-01-16T22:17:00Z"/>
          <w:spacing w:val="-6"/>
        </w:rPr>
      </w:pPr>
    </w:p>
    <w:p w14:paraId="5AA1CC52" w14:textId="77777777" w:rsidR="002931A2" w:rsidRPr="002A110F" w:rsidRDefault="002931A2" w:rsidP="002931A2">
      <w:pPr>
        <w:pStyle w:val="BodyText"/>
        <w:spacing w:before="94" w:line="235" w:lineRule="auto"/>
        <w:ind w:left="1763" w:right="109"/>
        <w:jc w:val="both"/>
        <w:rPr>
          <w:del w:id="857" w:author="Ward, Wendy L" w:date="2025-01-16T16:17:00Z" w16du:dateUtc="2025-01-16T22:17:00Z"/>
          <w:spacing w:val="-9"/>
        </w:rPr>
      </w:pPr>
      <w:del w:id="858" w:author="Ward, Wendy L" w:date="2025-01-16T16:17:00Z" w16du:dateUtc="2025-01-16T22:17:00Z">
        <w:r w:rsidRPr="002A110F">
          <w:rPr>
            <w:spacing w:val="-6"/>
          </w:rPr>
          <w:delText xml:space="preserve">The </w:delText>
        </w:r>
        <w:r w:rsidRPr="002A110F">
          <w:rPr>
            <w:spacing w:val="-9"/>
          </w:rPr>
          <w:delText xml:space="preserve">Membership </w:delText>
        </w:r>
        <w:r w:rsidRPr="002A110F">
          <w:rPr>
            <w:spacing w:val="-7"/>
          </w:rPr>
          <w:delText xml:space="preserve">and </w:delText>
        </w:r>
        <w:r w:rsidRPr="002A110F">
          <w:rPr>
            <w:spacing w:val="-9"/>
          </w:rPr>
          <w:delText>Elections</w:delText>
        </w:r>
        <w:r w:rsidRPr="002A110F">
          <w:rPr>
            <w:spacing w:val="-25"/>
          </w:rPr>
          <w:delText xml:space="preserve"> </w:delText>
        </w:r>
        <w:r w:rsidRPr="002A110F">
          <w:rPr>
            <w:spacing w:val="-9"/>
          </w:rPr>
          <w:delText>Committee</w:delText>
        </w:r>
        <w:r w:rsidRPr="002A110F" w:rsidDel="007F2C0A">
          <w:rPr>
            <w:spacing w:val="-7"/>
          </w:rPr>
          <w:delText xml:space="preserve"> </w:delText>
        </w:r>
        <w:r w:rsidRPr="002A110F">
          <w:rPr>
            <w:spacing w:val="-6"/>
          </w:rPr>
          <w:delText xml:space="preserve">will </w:delText>
        </w:r>
        <w:r w:rsidRPr="002A110F">
          <w:rPr>
            <w:spacing w:val="-8"/>
          </w:rPr>
          <w:delText xml:space="preserve">prepare </w:delText>
        </w:r>
        <w:r w:rsidRPr="002A110F">
          <w:delText xml:space="preserve">a </w:delText>
        </w:r>
        <w:r w:rsidRPr="002A110F">
          <w:rPr>
            <w:spacing w:val="-7"/>
          </w:rPr>
          <w:delText xml:space="preserve">slate </w:delText>
        </w:r>
        <w:r w:rsidRPr="002A110F">
          <w:rPr>
            <w:spacing w:val="-4"/>
          </w:rPr>
          <w:delText xml:space="preserve">of </w:delText>
        </w:r>
        <w:r w:rsidRPr="002A110F">
          <w:rPr>
            <w:spacing w:val="-8"/>
          </w:rPr>
          <w:delText xml:space="preserve">nominees </w:delText>
        </w:r>
        <w:r w:rsidRPr="002A110F">
          <w:rPr>
            <w:spacing w:val="-6"/>
          </w:rPr>
          <w:delText xml:space="preserve">for </w:delText>
        </w:r>
        <w:r w:rsidRPr="002A110F">
          <w:rPr>
            <w:spacing w:val="-7"/>
          </w:rPr>
          <w:delText xml:space="preserve">each </w:delText>
        </w:r>
        <w:r w:rsidRPr="002A110F">
          <w:rPr>
            <w:spacing w:val="-9"/>
          </w:rPr>
          <w:delText xml:space="preserve">Academic </w:delText>
        </w:r>
        <w:r w:rsidRPr="002A110F">
          <w:rPr>
            <w:spacing w:val="-7"/>
          </w:rPr>
          <w:delText xml:space="preserve">Senate office </w:delText>
        </w:r>
        <w:r w:rsidRPr="002A110F">
          <w:rPr>
            <w:spacing w:val="-4"/>
          </w:rPr>
          <w:delText xml:space="preserve">to be </w:delText>
        </w:r>
        <w:r w:rsidRPr="002A110F">
          <w:rPr>
            <w:spacing w:val="-7"/>
          </w:rPr>
          <w:delText xml:space="preserve">filled and, </w:delText>
        </w:r>
        <w:r w:rsidRPr="002A110F">
          <w:rPr>
            <w:spacing w:val="-5"/>
          </w:rPr>
          <w:delText xml:space="preserve">as </w:delText>
        </w:r>
        <w:r w:rsidRPr="002A110F">
          <w:rPr>
            <w:spacing w:val="-7"/>
          </w:rPr>
          <w:delText xml:space="preserve">needed, </w:delText>
        </w:r>
        <w:r w:rsidRPr="002A110F">
          <w:rPr>
            <w:spacing w:val="-5"/>
          </w:rPr>
          <w:delText xml:space="preserve">as </w:delText>
        </w:r>
        <w:r w:rsidRPr="002A110F">
          <w:rPr>
            <w:spacing w:val="-7"/>
          </w:rPr>
          <w:delText xml:space="preserve">vacancies </w:delText>
        </w:r>
        <w:r w:rsidR="00644A8F" w:rsidRPr="002A110F">
          <w:rPr>
            <w:spacing w:val="-7"/>
          </w:rPr>
          <w:delText xml:space="preserve">that should be filled </w:delText>
        </w:r>
        <w:r w:rsidRPr="002A110F">
          <w:rPr>
            <w:spacing w:val="-6"/>
          </w:rPr>
          <w:delText xml:space="preserve">occur. The </w:delText>
        </w:r>
        <w:r w:rsidRPr="002A110F">
          <w:rPr>
            <w:spacing w:val="-7"/>
          </w:rPr>
          <w:delText xml:space="preserve">committee </w:delText>
        </w:r>
        <w:r w:rsidRPr="002A110F">
          <w:rPr>
            <w:spacing w:val="-6"/>
          </w:rPr>
          <w:delText xml:space="preserve">will </w:delText>
        </w:r>
        <w:r w:rsidRPr="002A110F">
          <w:rPr>
            <w:spacing w:val="-7"/>
          </w:rPr>
          <w:delText xml:space="preserve">prepare </w:delText>
        </w:r>
        <w:r w:rsidRPr="002A110F">
          <w:rPr>
            <w:spacing w:val="-8"/>
          </w:rPr>
          <w:delText xml:space="preserve">this   </w:delText>
        </w:r>
        <w:r w:rsidRPr="002A110F">
          <w:rPr>
            <w:spacing w:val="-5"/>
          </w:rPr>
          <w:delText xml:space="preserve">slate according </w:delText>
        </w:r>
        <w:r w:rsidRPr="002A110F">
          <w:rPr>
            <w:spacing w:val="-3"/>
          </w:rPr>
          <w:delText xml:space="preserve">to </w:delText>
        </w:r>
        <w:r w:rsidRPr="002A110F">
          <w:rPr>
            <w:spacing w:val="-4"/>
          </w:rPr>
          <w:delText xml:space="preserve">the </w:delText>
        </w:r>
        <w:r w:rsidRPr="002A110F">
          <w:rPr>
            <w:spacing w:val="-5"/>
          </w:rPr>
          <w:delText xml:space="preserve">procedure </w:delText>
        </w:r>
        <w:r w:rsidRPr="002A110F">
          <w:rPr>
            <w:spacing w:val="-9"/>
          </w:rPr>
          <w:delText xml:space="preserve">outlined </w:delText>
        </w:r>
        <w:r w:rsidRPr="002A110F">
          <w:rPr>
            <w:spacing w:val="-5"/>
          </w:rPr>
          <w:delText xml:space="preserve">in </w:delText>
        </w:r>
        <w:r w:rsidRPr="002A110F">
          <w:rPr>
            <w:spacing w:val="-10"/>
          </w:rPr>
          <w:delText xml:space="preserve">Article </w:delText>
        </w:r>
        <w:r w:rsidRPr="002A110F">
          <w:rPr>
            <w:spacing w:val="-8"/>
          </w:rPr>
          <w:delText xml:space="preserve">IX, </w:delText>
        </w:r>
        <w:r w:rsidRPr="002A110F">
          <w:rPr>
            <w:spacing w:val="-7"/>
            <w:u w:val="thick"/>
          </w:rPr>
          <w:delText xml:space="preserve">Elections </w:delText>
        </w:r>
        <w:r w:rsidRPr="002A110F">
          <w:rPr>
            <w:spacing w:val="-4"/>
            <w:u w:val="thick"/>
          </w:rPr>
          <w:delText xml:space="preserve">of the </w:delText>
        </w:r>
        <w:r w:rsidRPr="002A110F">
          <w:rPr>
            <w:spacing w:val="-7"/>
            <w:u w:val="thick"/>
          </w:rPr>
          <w:delText>Academic Senate</w:delText>
        </w:r>
        <w:r w:rsidRPr="002A110F">
          <w:rPr>
            <w:spacing w:val="-7"/>
          </w:rPr>
          <w:delText xml:space="preserve">. The </w:delText>
        </w:r>
        <w:r w:rsidRPr="002A110F">
          <w:rPr>
            <w:spacing w:val="-9"/>
          </w:rPr>
          <w:delText xml:space="preserve">Committee </w:delText>
        </w:r>
        <w:r w:rsidRPr="002A110F">
          <w:rPr>
            <w:spacing w:val="-5"/>
          </w:rPr>
          <w:delText xml:space="preserve">is </w:delText>
        </w:r>
        <w:r w:rsidRPr="002A110F">
          <w:rPr>
            <w:spacing w:val="-9"/>
          </w:rPr>
          <w:delText xml:space="preserve">responsible </w:delText>
        </w:r>
        <w:r w:rsidRPr="002A110F">
          <w:rPr>
            <w:spacing w:val="-6"/>
          </w:rPr>
          <w:delText xml:space="preserve">for </w:delText>
        </w:r>
        <w:r w:rsidRPr="002A110F">
          <w:rPr>
            <w:spacing w:val="-9"/>
          </w:rPr>
          <w:delText xml:space="preserve">preparing </w:delText>
        </w:r>
        <w:r w:rsidRPr="002A110F">
          <w:rPr>
            <w:spacing w:val="-7"/>
          </w:rPr>
          <w:delText xml:space="preserve">the </w:delText>
        </w:r>
        <w:r w:rsidRPr="002A110F">
          <w:rPr>
            <w:spacing w:val="-9"/>
          </w:rPr>
          <w:delText xml:space="preserve">ballot, </w:delText>
        </w:r>
        <w:r w:rsidR="004E743C" w:rsidRPr="002A110F">
          <w:rPr>
            <w:spacing w:val="-9"/>
          </w:rPr>
          <w:delText>distributing</w:delText>
        </w:r>
        <w:r w:rsidRPr="002A110F">
          <w:rPr>
            <w:spacing w:val="-9"/>
          </w:rPr>
          <w:delText xml:space="preserve"> </w:delText>
        </w:r>
        <w:r w:rsidRPr="002A110F">
          <w:rPr>
            <w:spacing w:val="-7"/>
          </w:rPr>
          <w:delText xml:space="preserve">and </w:delText>
        </w:r>
        <w:r w:rsidRPr="002A110F">
          <w:rPr>
            <w:spacing w:val="-9"/>
          </w:rPr>
          <w:delText xml:space="preserve">counting </w:delText>
        </w:r>
        <w:r w:rsidRPr="002A110F">
          <w:rPr>
            <w:spacing w:val="-7"/>
          </w:rPr>
          <w:delText>the</w:delText>
        </w:r>
        <w:r w:rsidRPr="002A110F">
          <w:rPr>
            <w:spacing w:val="7"/>
          </w:rPr>
          <w:delText xml:space="preserve"> </w:delText>
        </w:r>
        <w:r w:rsidRPr="002A110F">
          <w:rPr>
            <w:spacing w:val="-9"/>
          </w:rPr>
          <w:delText>votes.</w:delText>
        </w:r>
      </w:del>
    </w:p>
    <w:p w14:paraId="0C284CE5" w14:textId="77777777" w:rsidR="003B4E31" w:rsidRPr="002A110F" w:rsidRDefault="003B4E31" w:rsidP="002931A2">
      <w:pPr>
        <w:pStyle w:val="BodyText"/>
        <w:spacing w:before="94" w:line="235" w:lineRule="auto"/>
        <w:ind w:left="1763" w:right="109"/>
        <w:jc w:val="both"/>
        <w:rPr>
          <w:del w:id="859" w:author="Ward, Wendy L" w:date="2025-01-16T16:17:00Z" w16du:dateUtc="2025-01-16T22:17:00Z"/>
          <w:spacing w:val="-9"/>
        </w:rPr>
      </w:pPr>
    </w:p>
    <w:p w14:paraId="011A9E46" w14:textId="77777777" w:rsidR="003B4E31" w:rsidRPr="002A110F" w:rsidRDefault="003B4E31" w:rsidP="00840847">
      <w:pPr>
        <w:pStyle w:val="BodyText"/>
        <w:numPr>
          <w:ilvl w:val="0"/>
          <w:numId w:val="22"/>
        </w:numPr>
        <w:spacing w:before="94" w:line="235" w:lineRule="auto"/>
        <w:ind w:right="109"/>
        <w:jc w:val="both"/>
        <w:rPr>
          <w:del w:id="860" w:author="Ward, Wendy L" w:date="2025-01-16T16:17:00Z" w16du:dateUtc="2025-01-16T22:17:00Z"/>
        </w:rPr>
      </w:pPr>
      <w:del w:id="861" w:author="Ward, Wendy L" w:date="2025-01-16T16:17:00Z" w16du:dateUtc="2025-01-16T22:17:00Z">
        <w:r w:rsidRPr="002A110F">
          <w:rPr>
            <w:spacing w:val="-9"/>
          </w:rPr>
          <w:delText>Faculty Affairs Committee</w:delText>
        </w:r>
      </w:del>
    </w:p>
    <w:p w14:paraId="753695EE" w14:textId="77777777" w:rsidR="002931A2" w:rsidRPr="002A110F" w:rsidRDefault="002931A2" w:rsidP="002931A2">
      <w:pPr>
        <w:pStyle w:val="BodyText"/>
        <w:spacing w:before="4"/>
        <w:rPr>
          <w:del w:id="862" w:author="Ward, Wendy L" w:date="2025-01-16T16:17:00Z" w16du:dateUtc="2025-01-16T22:17:00Z"/>
          <w:sz w:val="23"/>
        </w:rPr>
      </w:pPr>
    </w:p>
    <w:p w14:paraId="4A22B5A3" w14:textId="77777777" w:rsidR="003B4E31" w:rsidRPr="002A110F" w:rsidRDefault="003B4E31" w:rsidP="00840847">
      <w:pPr>
        <w:pStyle w:val="BodyText"/>
        <w:spacing w:line="235" w:lineRule="auto"/>
        <w:ind w:left="2123" w:right="108"/>
        <w:jc w:val="both"/>
        <w:rPr>
          <w:del w:id="863" w:author="Ward, Wendy L" w:date="2025-01-16T16:17:00Z" w16du:dateUtc="2025-01-16T22:17:00Z"/>
          <w:spacing w:val="-6"/>
        </w:rPr>
      </w:pPr>
      <w:del w:id="864" w:author="Ward, Wendy L" w:date="2025-01-16T16:17:00Z" w16du:dateUtc="2025-01-16T22:17:00Z">
        <w:r w:rsidRPr="002A110F">
          <w:rPr>
            <w:spacing w:val="-6"/>
          </w:rPr>
          <w:delText>The Faculty Affairs Committee</w:delText>
        </w:r>
        <w:r w:rsidR="00FE6705" w:rsidRPr="002A110F">
          <w:rPr>
            <w:spacing w:val="-6"/>
          </w:rPr>
          <w:delText xml:space="preserve"> is composed of:  at least one member from each college and chaired by an elected member of the Academic Senate.</w:delText>
        </w:r>
      </w:del>
    </w:p>
    <w:p w14:paraId="309EFC11" w14:textId="77777777" w:rsidR="00FE6705" w:rsidRPr="002A110F" w:rsidRDefault="00FE6705" w:rsidP="00840847">
      <w:pPr>
        <w:pStyle w:val="BodyText"/>
        <w:spacing w:line="235" w:lineRule="auto"/>
        <w:ind w:left="2123" w:right="108"/>
        <w:jc w:val="both"/>
        <w:rPr>
          <w:del w:id="865" w:author="Ward, Wendy L" w:date="2025-01-16T16:17:00Z" w16du:dateUtc="2025-01-16T22:17:00Z"/>
          <w:spacing w:val="-6"/>
        </w:rPr>
      </w:pPr>
    </w:p>
    <w:p w14:paraId="5E38E773" w14:textId="77777777" w:rsidR="00FE6705" w:rsidRPr="002A110F" w:rsidRDefault="00C55CFC" w:rsidP="00840847">
      <w:pPr>
        <w:pStyle w:val="BodyText"/>
        <w:spacing w:line="235" w:lineRule="auto"/>
        <w:ind w:left="2123" w:right="108"/>
        <w:jc w:val="both"/>
        <w:rPr>
          <w:del w:id="866" w:author="Ward, Wendy L" w:date="2025-01-16T16:17:00Z" w16du:dateUtc="2025-01-16T22:17:00Z"/>
          <w:spacing w:val="-6"/>
        </w:rPr>
      </w:pPr>
      <w:del w:id="867" w:author="Ward, Wendy L" w:date="2025-01-16T16:17:00Z" w16du:dateUtc="2025-01-16T22:17:00Z">
        <w:r w:rsidRPr="002A110F">
          <w:rPr>
            <w:spacing w:val="-6"/>
          </w:rPr>
          <w:delText>The Faculty Affairs Committee is concerned with matters that pertain primarily to the responsibilities, rights, privileges, opportunities, and welfare of the faculty, collectively and as individuals. Topics in its area of responsibility include tenure, procedures for academic promotions, academic responsibilities, and standards of appointment.</w:delText>
        </w:r>
      </w:del>
    </w:p>
    <w:p w14:paraId="4814075C" w14:textId="77777777" w:rsidR="00FE6705" w:rsidRPr="002A110F" w:rsidRDefault="00FE6705" w:rsidP="00840847">
      <w:pPr>
        <w:pStyle w:val="BodyText"/>
        <w:spacing w:line="235" w:lineRule="auto"/>
        <w:ind w:left="2123" w:right="108"/>
        <w:jc w:val="both"/>
        <w:rPr>
          <w:del w:id="868" w:author="Ward, Wendy L" w:date="2025-01-16T16:17:00Z" w16du:dateUtc="2025-01-16T22:17:00Z"/>
          <w:spacing w:val="-6"/>
        </w:rPr>
      </w:pPr>
    </w:p>
    <w:p w14:paraId="436B336E" w14:textId="77777777" w:rsidR="003B4E31" w:rsidRPr="002A110F" w:rsidRDefault="003B4E31">
      <w:pPr>
        <w:pStyle w:val="BodyText"/>
        <w:spacing w:line="235" w:lineRule="auto"/>
        <w:ind w:left="1268" w:right="108"/>
        <w:jc w:val="both"/>
        <w:rPr>
          <w:del w:id="869" w:author="Ward, Wendy L" w:date="2025-01-16T16:17:00Z" w16du:dateUtc="2025-01-16T22:17:00Z"/>
          <w:spacing w:val="-6"/>
        </w:rPr>
      </w:pPr>
    </w:p>
    <w:p w14:paraId="02A0E918" w14:textId="77777777" w:rsidR="008A48B9" w:rsidRPr="002A110F" w:rsidRDefault="008A48B9">
      <w:pPr>
        <w:pStyle w:val="BodyText"/>
        <w:spacing w:before="10"/>
        <w:rPr>
          <w:del w:id="870" w:author="Ward, Wendy L" w:date="2025-01-16T16:17:00Z" w16du:dateUtc="2025-01-16T22:17:00Z"/>
          <w:sz w:val="22"/>
        </w:rPr>
      </w:pPr>
    </w:p>
    <w:p w14:paraId="721AE0EF" w14:textId="77777777" w:rsidR="008A48B9" w:rsidRPr="002A110F" w:rsidRDefault="00BE204A">
      <w:pPr>
        <w:pStyle w:val="BodyText"/>
        <w:tabs>
          <w:tab w:val="left" w:pos="1319"/>
        </w:tabs>
        <w:ind w:left="119"/>
        <w:rPr>
          <w:del w:id="871" w:author="Ward, Wendy L" w:date="2025-01-16T16:17:00Z" w16du:dateUtc="2025-01-16T22:17:00Z"/>
        </w:rPr>
      </w:pPr>
      <w:del w:id="872" w:author="Ward, Wendy L" w:date="2025-01-16T16:17:00Z" w16du:dateUtc="2025-01-16T22:17:00Z">
        <w:r w:rsidRPr="002A110F">
          <w:rPr>
            <w:spacing w:val="-5"/>
          </w:rPr>
          <w:delText>Section</w:delText>
        </w:r>
        <w:r w:rsidRPr="002A110F">
          <w:rPr>
            <w:spacing w:val="-4"/>
          </w:rPr>
          <w:delText xml:space="preserve"> </w:delText>
        </w:r>
        <w:r w:rsidRPr="002A110F">
          <w:rPr>
            <w:spacing w:val="-3"/>
          </w:rPr>
          <w:delText>3.</w:delText>
        </w:r>
        <w:r w:rsidRPr="002A110F">
          <w:rPr>
            <w:spacing w:val="-3"/>
          </w:rPr>
          <w:tab/>
        </w:r>
        <w:r w:rsidRPr="002A110F">
          <w:rPr>
            <w:spacing w:val="-9"/>
          </w:rPr>
          <w:delText>Committee</w:delText>
        </w:r>
        <w:r w:rsidRPr="002A110F">
          <w:rPr>
            <w:spacing w:val="-4"/>
          </w:rPr>
          <w:delText xml:space="preserve"> </w:delText>
        </w:r>
        <w:r w:rsidRPr="002A110F">
          <w:rPr>
            <w:spacing w:val="-9"/>
          </w:rPr>
          <w:delText>Meetings</w:delText>
        </w:r>
      </w:del>
    </w:p>
    <w:p w14:paraId="0C3418E8" w14:textId="77777777" w:rsidR="008A48B9" w:rsidRPr="002A110F" w:rsidRDefault="008A48B9">
      <w:pPr>
        <w:pStyle w:val="BodyText"/>
        <w:spacing w:before="2"/>
        <w:rPr>
          <w:del w:id="873" w:author="Ward, Wendy L" w:date="2025-01-16T16:17:00Z" w16du:dateUtc="2025-01-16T22:17:00Z"/>
          <w:sz w:val="25"/>
        </w:rPr>
      </w:pPr>
    </w:p>
    <w:p w14:paraId="45AC2BDC" w14:textId="77777777" w:rsidR="008A48B9" w:rsidRPr="002A110F" w:rsidRDefault="00BE204A">
      <w:pPr>
        <w:pStyle w:val="BodyText"/>
        <w:spacing w:line="268" w:lineRule="exact"/>
        <w:ind w:left="1288" w:right="123"/>
        <w:jc w:val="both"/>
        <w:rPr>
          <w:del w:id="874" w:author="Ward, Wendy L" w:date="2025-01-16T16:17:00Z" w16du:dateUtc="2025-01-16T22:17:00Z"/>
        </w:rPr>
      </w:pPr>
      <w:del w:id="875" w:author="Ward, Wendy L" w:date="2025-01-16T16:17:00Z" w16du:dateUtc="2025-01-16T22:17:00Z">
        <w:r w:rsidRPr="002A110F">
          <w:rPr>
            <w:spacing w:val="-7"/>
          </w:rPr>
          <w:delText xml:space="preserve">All </w:delText>
        </w:r>
        <w:r w:rsidRPr="002A110F">
          <w:rPr>
            <w:spacing w:val="-9"/>
          </w:rPr>
          <w:delText xml:space="preserve">committee meetings </w:delText>
        </w:r>
        <w:r w:rsidRPr="002A110F">
          <w:rPr>
            <w:spacing w:val="-6"/>
          </w:rPr>
          <w:delText xml:space="preserve">are </w:delText>
        </w:r>
        <w:r w:rsidRPr="002A110F">
          <w:rPr>
            <w:spacing w:val="-8"/>
          </w:rPr>
          <w:delText xml:space="preserve">open </w:delText>
        </w:r>
        <w:r w:rsidRPr="002A110F">
          <w:rPr>
            <w:spacing w:val="-7"/>
          </w:rPr>
          <w:delText xml:space="preserve">and </w:delText>
        </w:r>
        <w:r w:rsidRPr="002A110F">
          <w:rPr>
            <w:spacing w:val="-6"/>
          </w:rPr>
          <w:delText xml:space="preserve">the </w:delText>
        </w:r>
        <w:r w:rsidRPr="002A110F">
          <w:rPr>
            <w:spacing w:val="-8"/>
          </w:rPr>
          <w:delText xml:space="preserve">date, time, </w:delText>
        </w:r>
        <w:r w:rsidRPr="002A110F">
          <w:rPr>
            <w:spacing w:val="-7"/>
          </w:rPr>
          <w:delText xml:space="preserve">and </w:delText>
        </w:r>
        <w:r w:rsidRPr="002A110F">
          <w:rPr>
            <w:spacing w:val="-9"/>
          </w:rPr>
          <w:delText xml:space="preserve">location </w:delText>
        </w:r>
        <w:r w:rsidRPr="002A110F">
          <w:rPr>
            <w:spacing w:val="-5"/>
          </w:rPr>
          <w:delText xml:space="preserve">of </w:delText>
        </w:r>
        <w:r w:rsidRPr="002A110F">
          <w:rPr>
            <w:spacing w:val="-9"/>
          </w:rPr>
          <w:delText xml:space="preserve">committee meetings </w:delText>
        </w:r>
        <w:r w:rsidRPr="002A110F">
          <w:rPr>
            <w:spacing w:val="-8"/>
          </w:rPr>
          <w:delText xml:space="preserve">must </w:delText>
        </w:r>
        <w:r w:rsidRPr="002A110F">
          <w:rPr>
            <w:spacing w:val="-4"/>
          </w:rPr>
          <w:delText xml:space="preserve">be </w:delText>
        </w:r>
        <w:r w:rsidRPr="002A110F">
          <w:rPr>
            <w:spacing w:val="-7"/>
          </w:rPr>
          <w:delText xml:space="preserve">published </w:delText>
        </w:r>
        <w:r w:rsidRPr="002A110F">
          <w:rPr>
            <w:spacing w:val="-5"/>
          </w:rPr>
          <w:delText xml:space="preserve">at </w:delText>
        </w:r>
        <w:r w:rsidRPr="002A110F">
          <w:rPr>
            <w:spacing w:val="-7"/>
          </w:rPr>
          <w:delText xml:space="preserve">least </w:delText>
        </w:r>
        <w:r w:rsidRPr="002A110F">
          <w:rPr>
            <w:spacing w:val="-5"/>
          </w:rPr>
          <w:delText xml:space="preserve">one </w:delText>
        </w:r>
        <w:r w:rsidRPr="002A110F">
          <w:rPr>
            <w:spacing w:val="-6"/>
          </w:rPr>
          <w:delText xml:space="preserve">week </w:delText>
        </w:r>
        <w:r w:rsidRPr="002A110F">
          <w:rPr>
            <w:spacing w:val="-4"/>
          </w:rPr>
          <w:delText xml:space="preserve">in </w:delText>
        </w:r>
        <w:r w:rsidRPr="002A110F">
          <w:rPr>
            <w:spacing w:val="-7"/>
          </w:rPr>
          <w:delText xml:space="preserve">advance </w:delText>
        </w:r>
        <w:r w:rsidRPr="002A110F">
          <w:rPr>
            <w:spacing w:val="-3"/>
          </w:rPr>
          <w:delText xml:space="preserve">of </w:delText>
        </w:r>
        <w:r w:rsidRPr="002A110F">
          <w:rPr>
            <w:spacing w:val="-7"/>
          </w:rPr>
          <w:delText>the</w:delText>
        </w:r>
        <w:r w:rsidRPr="002A110F">
          <w:rPr>
            <w:spacing w:val="-11"/>
          </w:rPr>
          <w:delText xml:space="preserve"> meeting.</w:delText>
        </w:r>
      </w:del>
    </w:p>
    <w:p w14:paraId="791B7DDF" w14:textId="77777777" w:rsidR="008A48B9" w:rsidRPr="002A110F" w:rsidRDefault="008A48B9">
      <w:pPr>
        <w:pStyle w:val="BodyText"/>
        <w:spacing w:before="1"/>
        <w:rPr>
          <w:del w:id="876" w:author="Ward, Wendy L" w:date="2025-01-16T16:17:00Z" w16du:dateUtc="2025-01-16T22:17:00Z"/>
          <w:sz w:val="23"/>
        </w:rPr>
      </w:pPr>
    </w:p>
    <w:p w14:paraId="2EB8C3E2" w14:textId="77777777" w:rsidR="008A48B9" w:rsidRPr="002A110F" w:rsidRDefault="00BE204A">
      <w:pPr>
        <w:pStyle w:val="BodyText"/>
        <w:spacing w:before="1" w:line="235" w:lineRule="auto"/>
        <w:ind w:left="1288" w:right="119"/>
        <w:jc w:val="both"/>
        <w:rPr>
          <w:del w:id="877" w:author="Ward, Wendy L" w:date="2025-01-16T16:17:00Z" w16du:dateUtc="2025-01-16T22:17:00Z"/>
        </w:rPr>
      </w:pPr>
      <w:del w:id="878" w:author="Ward, Wendy L" w:date="2025-01-16T16:17:00Z" w16du:dateUtc="2025-01-16T22:17:00Z">
        <w:r w:rsidRPr="002A110F">
          <w:rPr>
            <w:spacing w:val="-7"/>
          </w:rPr>
          <w:delText xml:space="preserve">Minutes </w:delText>
        </w:r>
        <w:r w:rsidRPr="002A110F">
          <w:rPr>
            <w:spacing w:val="-4"/>
          </w:rPr>
          <w:delText xml:space="preserve">of </w:delText>
        </w:r>
        <w:r w:rsidRPr="002A110F">
          <w:rPr>
            <w:spacing w:val="-8"/>
          </w:rPr>
          <w:delText xml:space="preserve">committee meetings, </w:delText>
        </w:r>
        <w:r w:rsidRPr="002A110F">
          <w:rPr>
            <w:spacing w:val="-7"/>
          </w:rPr>
          <w:delText xml:space="preserve">except </w:delText>
        </w:r>
        <w:r w:rsidR="006A455D" w:rsidRPr="002A110F">
          <w:rPr>
            <w:spacing w:val="-9"/>
          </w:rPr>
          <w:delText xml:space="preserve">Membership </w:delText>
        </w:r>
        <w:r w:rsidR="006A455D" w:rsidRPr="002A110F">
          <w:rPr>
            <w:spacing w:val="-7"/>
          </w:rPr>
          <w:delText xml:space="preserve">and </w:delText>
        </w:r>
        <w:r w:rsidR="006A455D" w:rsidRPr="002A110F">
          <w:rPr>
            <w:spacing w:val="-9"/>
          </w:rPr>
          <w:delText>Elections</w:delText>
        </w:r>
        <w:r w:rsidR="006A455D" w:rsidRPr="002A110F">
          <w:rPr>
            <w:spacing w:val="-25"/>
          </w:rPr>
          <w:delText xml:space="preserve"> </w:delText>
        </w:r>
        <w:r w:rsidR="006A455D" w:rsidRPr="002A110F">
          <w:rPr>
            <w:spacing w:val="-9"/>
          </w:rPr>
          <w:delText>Committee</w:delText>
        </w:r>
        <w:r w:rsidRPr="002A110F">
          <w:rPr>
            <w:spacing w:val="-8"/>
          </w:rPr>
          <w:delText xml:space="preserve">, </w:delText>
        </w:r>
        <w:r w:rsidRPr="002A110F">
          <w:rPr>
            <w:spacing w:val="-7"/>
          </w:rPr>
          <w:delText xml:space="preserve">shall </w:delText>
        </w:r>
        <w:r w:rsidRPr="002A110F">
          <w:rPr>
            <w:spacing w:val="-4"/>
          </w:rPr>
          <w:delText xml:space="preserve">be </w:delText>
        </w:r>
        <w:r w:rsidRPr="002A110F">
          <w:rPr>
            <w:spacing w:val="-7"/>
          </w:rPr>
          <w:delText xml:space="preserve">given </w:delText>
        </w:r>
        <w:r w:rsidRPr="002A110F">
          <w:rPr>
            <w:spacing w:val="-4"/>
          </w:rPr>
          <w:delText xml:space="preserve">to </w:delText>
        </w:r>
        <w:r w:rsidRPr="002A110F">
          <w:rPr>
            <w:spacing w:val="-7"/>
          </w:rPr>
          <w:delText xml:space="preserve">each member </w:delText>
        </w:r>
        <w:r w:rsidRPr="002A110F">
          <w:rPr>
            <w:spacing w:val="-4"/>
          </w:rPr>
          <w:delText xml:space="preserve">of </w:delText>
        </w:r>
        <w:r w:rsidRPr="002A110F">
          <w:rPr>
            <w:spacing w:val="-5"/>
          </w:rPr>
          <w:delText xml:space="preserve">the </w:delText>
        </w:r>
        <w:r w:rsidRPr="002A110F">
          <w:rPr>
            <w:spacing w:val="-7"/>
          </w:rPr>
          <w:delText xml:space="preserve">committee </w:delText>
        </w:r>
        <w:r w:rsidRPr="002A110F">
          <w:rPr>
            <w:spacing w:val="-6"/>
          </w:rPr>
          <w:delText xml:space="preserve">and </w:delText>
        </w:r>
        <w:r w:rsidRPr="002A110F">
          <w:rPr>
            <w:spacing w:val="-4"/>
          </w:rPr>
          <w:delText xml:space="preserve">to </w:delText>
        </w:r>
        <w:r w:rsidRPr="002A110F">
          <w:rPr>
            <w:spacing w:val="-5"/>
          </w:rPr>
          <w:delText xml:space="preserve">the </w:delText>
        </w:r>
        <w:r w:rsidRPr="002A110F">
          <w:rPr>
            <w:spacing w:val="-7"/>
          </w:rPr>
          <w:delText xml:space="preserve">Secretary </w:delText>
        </w:r>
        <w:r w:rsidRPr="002A110F">
          <w:rPr>
            <w:spacing w:val="-4"/>
          </w:rPr>
          <w:delText xml:space="preserve">of the </w:delText>
        </w:r>
        <w:r w:rsidRPr="002A110F">
          <w:rPr>
            <w:spacing w:val="-7"/>
          </w:rPr>
          <w:delText xml:space="preserve">Academic Senate. </w:delText>
        </w:r>
        <w:r w:rsidRPr="002A110F">
          <w:rPr>
            <w:spacing w:val="-6"/>
          </w:rPr>
          <w:delText xml:space="preserve">In </w:delText>
        </w:r>
        <w:r w:rsidRPr="002A110F">
          <w:rPr>
            <w:spacing w:val="-7"/>
          </w:rPr>
          <w:delText xml:space="preserve">addition, </w:delText>
        </w:r>
        <w:r w:rsidRPr="002A110F">
          <w:rPr>
            <w:spacing w:val="-5"/>
          </w:rPr>
          <w:delText xml:space="preserve">the </w:delText>
        </w:r>
        <w:r w:rsidRPr="002A110F">
          <w:rPr>
            <w:spacing w:val="-7"/>
          </w:rPr>
          <w:delText xml:space="preserve">minutes, except </w:delText>
        </w:r>
        <w:r w:rsidR="006A455D" w:rsidRPr="002A110F">
          <w:rPr>
            <w:spacing w:val="-9"/>
          </w:rPr>
          <w:delText xml:space="preserve">Membership </w:delText>
        </w:r>
        <w:r w:rsidR="006A455D" w:rsidRPr="002A110F">
          <w:rPr>
            <w:spacing w:val="-7"/>
          </w:rPr>
          <w:delText xml:space="preserve">and </w:delText>
        </w:r>
        <w:r w:rsidR="006A455D" w:rsidRPr="002A110F">
          <w:rPr>
            <w:spacing w:val="-9"/>
          </w:rPr>
          <w:delText>Elections</w:delText>
        </w:r>
        <w:r w:rsidR="006A455D" w:rsidRPr="002A110F">
          <w:rPr>
            <w:spacing w:val="-25"/>
          </w:rPr>
          <w:delText xml:space="preserve"> </w:delText>
        </w:r>
        <w:r w:rsidR="006A455D" w:rsidRPr="002A110F">
          <w:rPr>
            <w:spacing w:val="-9"/>
          </w:rPr>
          <w:delText>Committee</w:delText>
        </w:r>
        <w:r w:rsidRPr="002A110F">
          <w:rPr>
            <w:spacing w:val="-7"/>
          </w:rPr>
          <w:delText xml:space="preserve">, shall </w:delText>
        </w:r>
        <w:r w:rsidRPr="002A110F">
          <w:rPr>
            <w:spacing w:val="-4"/>
          </w:rPr>
          <w:delText xml:space="preserve">be </w:delText>
        </w:r>
        <w:r w:rsidRPr="002A110F">
          <w:rPr>
            <w:spacing w:val="-6"/>
          </w:rPr>
          <w:delText xml:space="preserve">made </w:delText>
        </w:r>
        <w:r w:rsidRPr="002A110F">
          <w:rPr>
            <w:spacing w:val="-7"/>
          </w:rPr>
          <w:delText xml:space="preserve">available </w:delText>
        </w:r>
        <w:r w:rsidRPr="002A110F">
          <w:rPr>
            <w:spacing w:val="-6"/>
          </w:rPr>
          <w:delText xml:space="preserve">for </w:delText>
        </w:r>
        <w:r w:rsidRPr="002A110F">
          <w:rPr>
            <w:spacing w:val="-7"/>
          </w:rPr>
          <w:delText xml:space="preserve">inspection </w:delText>
        </w:r>
        <w:r w:rsidRPr="002A110F">
          <w:delText xml:space="preserve">by </w:delText>
        </w:r>
        <w:r w:rsidRPr="002A110F">
          <w:rPr>
            <w:spacing w:val="-14"/>
          </w:rPr>
          <w:delText xml:space="preserve">anyone </w:delText>
        </w:r>
        <w:r w:rsidRPr="002A110F">
          <w:rPr>
            <w:spacing w:val="-6"/>
          </w:rPr>
          <w:delText xml:space="preserve">upon </w:delText>
        </w:r>
        <w:r w:rsidRPr="002A110F">
          <w:rPr>
            <w:spacing w:val="-7"/>
          </w:rPr>
          <w:delText xml:space="preserve">request </w:delText>
        </w:r>
        <w:r w:rsidRPr="002A110F">
          <w:rPr>
            <w:spacing w:val="-4"/>
          </w:rPr>
          <w:delText xml:space="preserve">to </w:delText>
        </w:r>
        <w:r w:rsidRPr="002A110F">
          <w:rPr>
            <w:spacing w:val="-5"/>
          </w:rPr>
          <w:delText xml:space="preserve">the </w:delText>
        </w:r>
        <w:r w:rsidRPr="002A110F">
          <w:rPr>
            <w:spacing w:val="-8"/>
          </w:rPr>
          <w:delText xml:space="preserve">committee </w:delText>
        </w:r>
        <w:r w:rsidRPr="002A110F">
          <w:rPr>
            <w:spacing w:val="-9"/>
          </w:rPr>
          <w:delText>chairperson.</w:delText>
        </w:r>
      </w:del>
    </w:p>
    <w:p w14:paraId="013F6FED" w14:textId="77777777" w:rsidR="008A48B9" w:rsidRPr="002A110F" w:rsidRDefault="008A48B9">
      <w:pPr>
        <w:pStyle w:val="BodyText"/>
        <w:spacing w:before="4"/>
        <w:rPr>
          <w:del w:id="879" w:author="Ward, Wendy L" w:date="2025-01-16T16:17:00Z" w16du:dateUtc="2025-01-16T22:17:00Z"/>
          <w:sz w:val="14"/>
        </w:rPr>
      </w:pPr>
    </w:p>
    <w:p w14:paraId="79B57AC3" w14:textId="77777777" w:rsidR="006F3A6D" w:rsidRPr="002A110F" w:rsidRDefault="006F3A6D">
      <w:pPr>
        <w:pStyle w:val="BodyText"/>
        <w:spacing w:before="90"/>
        <w:ind w:left="1762" w:right="1824"/>
        <w:jc w:val="center"/>
        <w:rPr>
          <w:del w:id="880" w:author="Ward, Wendy L" w:date="2025-01-16T16:17:00Z" w16du:dateUtc="2025-01-16T22:17:00Z"/>
        </w:rPr>
      </w:pPr>
    </w:p>
    <w:p w14:paraId="4233765D" w14:textId="77777777" w:rsidR="008A48B9" w:rsidRPr="002A110F" w:rsidRDefault="00BE204A">
      <w:pPr>
        <w:pStyle w:val="BodyText"/>
        <w:spacing w:before="90"/>
        <w:ind w:left="1762" w:right="1824"/>
        <w:jc w:val="center"/>
        <w:rPr>
          <w:del w:id="881" w:author="Ward, Wendy L" w:date="2025-01-16T16:17:00Z" w16du:dateUtc="2025-01-16T22:17:00Z"/>
        </w:rPr>
      </w:pPr>
      <w:del w:id="882" w:author="Ward, Wendy L" w:date="2025-01-16T16:17:00Z" w16du:dateUtc="2025-01-16T22:17:00Z">
        <w:r w:rsidRPr="002A110F">
          <w:delText>ARTICLE XIII</w:delText>
        </w:r>
      </w:del>
    </w:p>
    <w:p w14:paraId="4B50A5FA" w14:textId="77777777" w:rsidR="008A48B9" w:rsidRPr="002A110F" w:rsidRDefault="008A48B9">
      <w:pPr>
        <w:pStyle w:val="BodyText"/>
        <w:spacing w:before="10"/>
        <w:rPr>
          <w:del w:id="883" w:author="Ward, Wendy L" w:date="2025-01-16T16:17:00Z" w16du:dateUtc="2025-01-16T22:17:00Z"/>
          <w:sz w:val="22"/>
        </w:rPr>
      </w:pPr>
    </w:p>
    <w:p w14:paraId="6FFC39A4" w14:textId="77777777" w:rsidR="008A48B9" w:rsidRPr="002A110F" w:rsidRDefault="00BE204A">
      <w:pPr>
        <w:pStyle w:val="BodyText"/>
        <w:ind w:left="1753" w:right="1824"/>
        <w:jc w:val="center"/>
        <w:rPr>
          <w:del w:id="884" w:author="Ward, Wendy L" w:date="2025-01-16T16:17:00Z" w16du:dateUtc="2025-01-16T22:17:00Z"/>
        </w:rPr>
      </w:pPr>
      <w:del w:id="885" w:author="Ward, Wendy L" w:date="2025-01-16T16:17:00Z" w16du:dateUtc="2025-01-16T22:17:00Z">
        <w:r w:rsidRPr="002A110F">
          <w:rPr>
            <w:u w:val="thick"/>
          </w:rPr>
          <w:delText>Committees of the House of Delegates</w:delText>
        </w:r>
      </w:del>
    </w:p>
    <w:p w14:paraId="3A3C2FE8" w14:textId="77777777" w:rsidR="008A48B9" w:rsidRPr="002A110F" w:rsidRDefault="008A48B9">
      <w:pPr>
        <w:pStyle w:val="BodyText"/>
        <w:spacing w:before="10"/>
        <w:rPr>
          <w:del w:id="886" w:author="Ward, Wendy L" w:date="2025-01-16T16:17:00Z" w16du:dateUtc="2025-01-16T22:17:00Z"/>
          <w:sz w:val="15"/>
        </w:rPr>
      </w:pPr>
    </w:p>
    <w:p w14:paraId="32069D57" w14:textId="77777777" w:rsidR="008A48B9" w:rsidRPr="002A110F" w:rsidRDefault="00BE204A">
      <w:pPr>
        <w:pStyle w:val="BodyText"/>
        <w:tabs>
          <w:tab w:val="left" w:pos="1319"/>
        </w:tabs>
        <w:spacing w:before="90"/>
        <w:ind w:left="120"/>
        <w:rPr>
          <w:del w:id="887" w:author="Ward, Wendy L" w:date="2025-01-16T16:17:00Z" w16du:dateUtc="2025-01-16T22:17:00Z"/>
        </w:rPr>
      </w:pPr>
      <w:del w:id="888" w:author="Ward, Wendy L" w:date="2025-01-16T16:17:00Z" w16du:dateUtc="2025-01-16T22:17:00Z">
        <w:r w:rsidRPr="002A110F">
          <w:rPr>
            <w:spacing w:val="-5"/>
          </w:rPr>
          <w:delText>Section</w:delText>
        </w:r>
        <w:r w:rsidRPr="002A110F">
          <w:rPr>
            <w:spacing w:val="-4"/>
          </w:rPr>
          <w:delText xml:space="preserve"> </w:delText>
        </w:r>
        <w:r w:rsidRPr="002A110F">
          <w:rPr>
            <w:spacing w:val="-3"/>
          </w:rPr>
          <w:delText>1.</w:delText>
        </w:r>
        <w:r w:rsidRPr="002A110F">
          <w:rPr>
            <w:spacing w:val="-3"/>
          </w:rPr>
          <w:tab/>
        </w:r>
        <w:r w:rsidRPr="002A110F">
          <w:rPr>
            <w:spacing w:val="-7"/>
          </w:rPr>
          <w:delText xml:space="preserve">Elected </w:delText>
        </w:r>
        <w:r w:rsidRPr="002A110F">
          <w:rPr>
            <w:spacing w:val="-8"/>
          </w:rPr>
          <w:delText>Standing</w:delText>
        </w:r>
        <w:r w:rsidRPr="002A110F">
          <w:rPr>
            <w:spacing w:val="-6"/>
          </w:rPr>
          <w:delText xml:space="preserve"> </w:delText>
        </w:r>
        <w:r w:rsidRPr="002A110F">
          <w:rPr>
            <w:spacing w:val="-8"/>
          </w:rPr>
          <w:delText>Committees</w:delText>
        </w:r>
      </w:del>
    </w:p>
    <w:p w14:paraId="42CEE613" w14:textId="77777777" w:rsidR="008A48B9" w:rsidRPr="002A110F" w:rsidRDefault="008A48B9">
      <w:pPr>
        <w:pStyle w:val="BodyText"/>
        <w:spacing w:before="8"/>
        <w:rPr>
          <w:del w:id="889" w:author="Ward, Wendy L" w:date="2025-01-16T16:17:00Z" w16du:dateUtc="2025-01-16T22:17:00Z"/>
          <w:sz w:val="22"/>
        </w:rPr>
      </w:pPr>
    </w:p>
    <w:p w14:paraId="165D4E15" w14:textId="77777777" w:rsidR="008A48B9" w:rsidRPr="002A110F" w:rsidRDefault="00BE204A">
      <w:pPr>
        <w:pStyle w:val="ListParagraph"/>
        <w:numPr>
          <w:ilvl w:val="0"/>
          <w:numId w:val="14"/>
        </w:numPr>
        <w:tabs>
          <w:tab w:val="left" w:pos="1819"/>
          <w:tab w:val="left" w:pos="1820"/>
        </w:tabs>
        <w:ind w:hanging="499"/>
        <w:contextualSpacing w:val="0"/>
        <w:jc w:val="both"/>
        <w:rPr>
          <w:del w:id="890" w:author="Ward, Wendy L" w:date="2025-01-16T16:17:00Z" w16du:dateUtc="2025-01-16T22:17:00Z"/>
          <w:sz w:val="24"/>
        </w:rPr>
      </w:pPr>
      <w:del w:id="891" w:author="Ward, Wendy L" w:date="2025-01-16T16:17:00Z" w16du:dateUtc="2025-01-16T22:17:00Z">
        <w:r w:rsidRPr="002A110F">
          <w:rPr>
            <w:spacing w:val="-8"/>
            <w:sz w:val="24"/>
          </w:rPr>
          <w:delText>Executive</w:delText>
        </w:r>
        <w:r w:rsidRPr="002A110F">
          <w:rPr>
            <w:spacing w:val="-7"/>
            <w:sz w:val="24"/>
          </w:rPr>
          <w:delText xml:space="preserve"> </w:delText>
        </w:r>
        <w:r w:rsidRPr="002A110F">
          <w:rPr>
            <w:spacing w:val="-8"/>
            <w:sz w:val="24"/>
          </w:rPr>
          <w:delText>Committee</w:delText>
        </w:r>
      </w:del>
    </w:p>
    <w:p w14:paraId="148933AE" w14:textId="77777777" w:rsidR="008A48B9" w:rsidRPr="002A110F" w:rsidRDefault="008A48B9">
      <w:pPr>
        <w:pStyle w:val="BodyText"/>
        <w:spacing w:before="9"/>
        <w:rPr>
          <w:del w:id="892" w:author="Ward, Wendy L" w:date="2025-01-16T16:17:00Z" w16du:dateUtc="2025-01-16T22:17:00Z"/>
        </w:rPr>
      </w:pPr>
    </w:p>
    <w:p w14:paraId="6E904897" w14:textId="77777777" w:rsidR="008A48B9" w:rsidRPr="002A110F" w:rsidRDefault="00BE204A">
      <w:pPr>
        <w:pStyle w:val="BodyText"/>
        <w:spacing w:line="235" w:lineRule="auto"/>
        <w:ind w:left="1828" w:right="113" w:hanging="46"/>
        <w:jc w:val="both"/>
        <w:rPr>
          <w:del w:id="893" w:author="Ward, Wendy L" w:date="2025-01-16T16:17:00Z" w16du:dateUtc="2025-01-16T22:17:00Z"/>
        </w:rPr>
      </w:pPr>
      <w:del w:id="894" w:author="Ward, Wendy L" w:date="2025-01-16T16:17:00Z" w16du:dateUtc="2025-01-16T22:17:00Z">
        <w:r w:rsidRPr="002A110F">
          <w:rPr>
            <w:spacing w:val="-6"/>
          </w:rPr>
          <w:delText xml:space="preserve">The </w:delText>
        </w:r>
        <w:r w:rsidRPr="002A110F">
          <w:rPr>
            <w:spacing w:val="-8"/>
          </w:rPr>
          <w:delText xml:space="preserve">Executive Committee </w:delText>
        </w:r>
        <w:r w:rsidRPr="002A110F">
          <w:rPr>
            <w:spacing w:val="-4"/>
          </w:rPr>
          <w:delText xml:space="preserve">is </w:delText>
        </w:r>
        <w:r w:rsidRPr="002A110F">
          <w:rPr>
            <w:spacing w:val="-8"/>
          </w:rPr>
          <w:delText xml:space="preserve">responsible </w:delText>
        </w:r>
        <w:r w:rsidRPr="002A110F">
          <w:rPr>
            <w:spacing w:val="-6"/>
          </w:rPr>
          <w:delText xml:space="preserve">for </w:delText>
        </w:r>
        <w:r w:rsidRPr="002A110F">
          <w:rPr>
            <w:spacing w:val="-5"/>
          </w:rPr>
          <w:delText xml:space="preserve">the </w:delText>
        </w:r>
        <w:r w:rsidRPr="002A110F">
          <w:rPr>
            <w:spacing w:val="-8"/>
          </w:rPr>
          <w:delText xml:space="preserve">preparation </w:delText>
        </w:r>
        <w:r w:rsidRPr="002A110F">
          <w:rPr>
            <w:spacing w:val="-6"/>
          </w:rPr>
          <w:delText xml:space="preserve">and </w:delText>
        </w:r>
        <w:r w:rsidRPr="002A110F">
          <w:rPr>
            <w:spacing w:val="-8"/>
          </w:rPr>
          <w:delText xml:space="preserve">distribution </w:delText>
        </w:r>
        <w:r w:rsidRPr="002A110F">
          <w:rPr>
            <w:spacing w:val="-4"/>
          </w:rPr>
          <w:delText>of</w:delText>
        </w:r>
        <w:r w:rsidR="00D77F26" w:rsidRPr="002A110F">
          <w:rPr>
            <w:spacing w:val="-4"/>
          </w:rPr>
          <w:delText xml:space="preserve"> </w:delText>
        </w:r>
        <w:r w:rsidRPr="002A110F">
          <w:rPr>
            <w:spacing w:val="-5"/>
          </w:rPr>
          <w:delText>the</w:delText>
        </w:r>
        <w:r w:rsidR="00D77F26" w:rsidRPr="002A110F">
          <w:rPr>
            <w:spacing w:val="-5"/>
          </w:rPr>
          <w:delText xml:space="preserve"> </w:delText>
        </w:r>
        <w:r w:rsidRPr="002A110F">
          <w:rPr>
            <w:spacing w:val="-5"/>
          </w:rPr>
          <w:delText xml:space="preserve">agenda </w:delText>
        </w:r>
        <w:r w:rsidRPr="002A110F">
          <w:rPr>
            <w:spacing w:val="-6"/>
          </w:rPr>
          <w:delText xml:space="preserve">for </w:delText>
        </w:r>
        <w:r w:rsidRPr="002A110F">
          <w:rPr>
            <w:spacing w:val="-7"/>
          </w:rPr>
          <w:delText xml:space="preserve">meetings </w:delText>
        </w:r>
        <w:r w:rsidRPr="002A110F">
          <w:rPr>
            <w:spacing w:val="-4"/>
          </w:rPr>
          <w:delText xml:space="preserve">of </w:delText>
        </w:r>
        <w:r w:rsidRPr="002A110F">
          <w:rPr>
            <w:spacing w:val="-5"/>
          </w:rPr>
          <w:delText xml:space="preserve">the </w:delText>
        </w:r>
        <w:r w:rsidRPr="002A110F">
          <w:rPr>
            <w:spacing w:val="-7"/>
          </w:rPr>
          <w:delText xml:space="preserve">House </w:delText>
        </w:r>
        <w:r w:rsidRPr="002A110F">
          <w:rPr>
            <w:spacing w:val="-4"/>
          </w:rPr>
          <w:delText xml:space="preserve">of </w:delText>
        </w:r>
        <w:r w:rsidRPr="002A110F">
          <w:rPr>
            <w:spacing w:val="-7"/>
          </w:rPr>
          <w:delText xml:space="preserve">Delegates. </w:delText>
        </w:r>
        <w:r w:rsidRPr="002A110F">
          <w:rPr>
            <w:spacing w:val="-6"/>
          </w:rPr>
          <w:delText xml:space="preserve">The </w:delText>
        </w:r>
        <w:r w:rsidRPr="002A110F">
          <w:rPr>
            <w:spacing w:val="-7"/>
          </w:rPr>
          <w:delText xml:space="preserve">committee </w:delText>
        </w:r>
        <w:r w:rsidRPr="002A110F">
          <w:rPr>
            <w:spacing w:val="-4"/>
          </w:rPr>
          <w:delText xml:space="preserve">is </w:delText>
        </w:r>
        <w:r w:rsidRPr="002A110F">
          <w:rPr>
            <w:spacing w:val="-7"/>
          </w:rPr>
          <w:delText xml:space="preserve">composed </w:delText>
        </w:r>
        <w:r w:rsidRPr="002A110F">
          <w:rPr>
            <w:spacing w:val="-4"/>
          </w:rPr>
          <w:delText xml:space="preserve">of </w:delText>
        </w:r>
        <w:r w:rsidRPr="002A110F">
          <w:rPr>
            <w:spacing w:val="-5"/>
          </w:rPr>
          <w:delText xml:space="preserve">the </w:delText>
        </w:r>
        <w:r w:rsidRPr="002A110F">
          <w:rPr>
            <w:spacing w:val="-7"/>
          </w:rPr>
          <w:delText xml:space="preserve">Chairperson, </w:delText>
        </w:r>
        <w:r w:rsidRPr="002A110F">
          <w:rPr>
            <w:spacing w:val="-4"/>
          </w:rPr>
          <w:delText xml:space="preserve">the </w:delText>
        </w:r>
        <w:r w:rsidRPr="002A110F">
          <w:rPr>
            <w:spacing w:val="-6"/>
          </w:rPr>
          <w:delText xml:space="preserve">Chairperson-elect, Secretary, </w:delText>
        </w:r>
        <w:r w:rsidRPr="002A110F">
          <w:rPr>
            <w:spacing w:val="-7"/>
          </w:rPr>
          <w:delText xml:space="preserve">Parliamentarian </w:delText>
        </w:r>
        <w:r w:rsidRPr="002A110F">
          <w:rPr>
            <w:spacing w:val="-5"/>
          </w:rPr>
          <w:delText xml:space="preserve">and Past </w:delText>
        </w:r>
        <w:r w:rsidRPr="002A110F">
          <w:rPr>
            <w:spacing w:val="-6"/>
          </w:rPr>
          <w:delText xml:space="preserve">Chairperson </w:delText>
        </w:r>
        <w:r w:rsidRPr="002A110F">
          <w:rPr>
            <w:spacing w:val="-3"/>
          </w:rPr>
          <w:delText xml:space="preserve">of </w:delText>
        </w:r>
        <w:r w:rsidRPr="002A110F">
          <w:rPr>
            <w:spacing w:val="-5"/>
          </w:rPr>
          <w:delText xml:space="preserve">the </w:delText>
        </w:r>
        <w:r w:rsidRPr="002A110F">
          <w:rPr>
            <w:spacing w:val="-6"/>
          </w:rPr>
          <w:delText xml:space="preserve">House </w:delText>
        </w:r>
        <w:r w:rsidRPr="002A110F">
          <w:rPr>
            <w:spacing w:val="-3"/>
          </w:rPr>
          <w:delText xml:space="preserve">of </w:delText>
        </w:r>
        <w:r w:rsidRPr="002A110F">
          <w:rPr>
            <w:spacing w:val="-7"/>
          </w:rPr>
          <w:delText xml:space="preserve">Delegates, </w:delText>
        </w:r>
        <w:r w:rsidRPr="002A110F">
          <w:rPr>
            <w:spacing w:val="-5"/>
          </w:rPr>
          <w:delText xml:space="preserve">and two at-large </w:delText>
        </w:r>
        <w:r w:rsidRPr="002A110F">
          <w:rPr>
            <w:spacing w:val="-7"/>
          </w:rPr>
          <w:delText xml:space="preserve">members </w:delText>
        </w:r>
        <w:r w:rsidRPr="002A110F">
          <w:rPr>
            <w:spacing w:val="-4"/>
          </w:rPr>
          <w:delText xml:space="preserve">to be </w:delText>
        </w:r>
        <w:r w:rsidRPr="002A110F">
          <w:rPr>
            <w:spacing w:val="-8"/>
          </w:rPr>
          <w:delText xml:space="preserve">elected </w:delText>
        </w:r>
        <w:r w:rsidRPr="002A110F">
          <w:rPr>
            <w:spacing w:val="-7"/>
          </w:rPr>
          <w:delText xml:space="preserve">annually </w:delText>
        </w:r>
        <w:r w:rsidRPr="002A110F">
          <w:rPr>
            <w:spacing w:val="-3"/>
          </w:rPr>
          <w:delText xml:space="preserve">by </w:delText>
        </w:r>
        <w:r w:rsidRPr="002A110F">
          <w:rPr>
            <w:spacing w:val="-6"/>
          </w:rPr>
          <w:delText>and from</w:delText>
        </w:r>
        <w:r w:rsidR="00D77F26" w:rsidRPr="002A110F">
          <w:rPr>
            <w:spacing w:val="-6"/>
          </w:rPr>
          <w:delText xml:space="preserve"> </w:delText>
        </w:r>
        <w:r w:rsidRPr="002A110F">
          <w:rPr>
            <w:spacing w:val="-5"/>
          </w:rPr>
          <w:delText xml:space="preserve">the </w:delText>
        </w:r>
        <w:r w:rsidRPr="002A110F">
          <w:rPr>
            <w:spacing w:val="-9"/>
          </w:rPr>
          <w:delText xml:space="preserve">membership </w:delText>
        </w:r>
        <w:r w:rsidRPr="002A110F">
          <w:rPr>
            <w:spacing w:val="-3"/>
          </w:rPr>
          <w:delText xml:space="preserve">of </w:delText>
        </w:r>
        <w:r w:rsidRPr="002A110F">
          <w:rPr>
            <w:spacing w:val="-5"/>
          </w:rPr>
          <w:delText xml:space="preserve">the </w:delText>
        </w:r>
        <w:r w:rsidRPr="002A110F">
          <w:rPr>
            <w:spacing w:val="-7"/>
          </w:rPr>
          <w:delText xml:space="preserve">House </w:delText>
        </w:r>
        <w:r w:rsidRPr="002A110F">
          <w:rPr>
            <w:spacing w:val="-4"/>
          </w:rPr>
          <w:delText xml:space="preserve">of </w:delText>
        </w:r>
        <w:r w:rsidRPr="002A110F">
          <w:rPr>
            <w:spacing w:val="-7"/>
          </w:rPr>
          <w:delText xml:space="preserve">Delegates. </w:delText>
        </w:r>
        <w:r w:rsidRPr="002A110F">
          <w:rPr>
            <w:spacing w:val="-5"/>
          </w:rPr>
          <w:delText xml:space="preserve">The </w:delText>
        </w:r>
        <w:r w:rsidRPr="002A110F">
          <w:rPr>
            <w:spacing w:val="-7"/>
          </w:rPr>
          <w:delText>Chairperson</w:delText>
        </w:r>
        <w:r w:rsidRPr="002A110F">
          <w:rPr>
            <w:spacing w:val="46"/>
          </w:rPr>
          <w:delText xml:space="preserve"> </w:delText>
        </w:r>
        <w:r w:rsidRPr="002A110F">
          <w:rPr>
            <w:spacing w:val="-4"/>
          </w:rPr>
          <w:delText>of</w:delText>
        </w:r>
        <w:r w:rsidR="00D77F26" w:rsidRPr="002A110F">
          <w:rPr>
            <w:spacing w:val="-4"/>
          </w:rPr>
          <w:delText xml:space="preserve"> </w:delText>
        </w:r>
        <w:r w:rsidRPr="002A110F">
          <w:rPr>
            <w:spacing w:val="-4"/>
          </w:rPr>
          <w:delText>the</w:delText>
        </w:r>
        <w:r w:rsidR="00D77F26" w:rsidRPr="002A110F">
          <w:rPr>
            <w:spacing w:val="-4"/>
          </w:rPr>
          <w:delText xml:space="preserve"> </w:delText>
        </w:r>
        <w:r w:rsidRPr="002A110F">
          <w:rPr>
            <w:spacing w:val="-7"/>
          </w:rPr>
          <w:delText>House</w:delText>
        </w:r>
        <w:r w:rsidRPr="002A110F">
          <w:rPr>
            <w:spacing w:val="46"/>
          </w:rPr>
          <w:delText xml:space="preserve"> </w:delText>
        </w:r>
        <w:r w:rsidRPr="002A110F">
          <w:rPr>
            <w:spacing w:val="-4"/>
          </w:rPr>
          <w:delText>of</w:delText>
        </w:r>
        <w:r w:rsidR="00D77F26" w:rsidRPr="002A110F">
          <w:rPr>
            <w:spacing w:val="-4"/>
          </w:rPr>
          <w:delText xml:space="preserve"> </w:delText>
        </w:r>
        <w:r w:rsidRPr="002A110F">
          <w:rPr>
            <w:spacing w:val="-7"/>
          </w:rPr>
          <w:delText xml:space="preserve">Delegates serves </w:delText>
        </w:r>
        <w:r w:rsidRPr="002A110F">
          <w:rPr>
            <w:spacing w:val="-5"/>
          </w:rPr>
          <w:delText xml:space="preserve">as </w:delText>
        </w:r>
        <w:r w:rsidRPr="002A110F">
          <w:rPr>
            <w:spacing w:val="-8"/>
          </w:rPr>
          <w:delText xml:space="preserve">Chairperson </w:delText>
        </w:r>
        <w:r w:rsidRPr="002A110F">
          <w:rPr>
            <w:spacing w:val="-4"/>
          </w:rPr>
          <w:delText xml:space="preserve">of </w:delText>
        </w:r>
        <w:r w:rsidRPr="002A110F">
          <w:rPr>
            <w:spacing w:val="-5"/>
          </w:rPr>
          <w:delText xml:space="preserve">the </w:delText>
        </w:r>
        <w:r w:rsidRPr="002A110F">
          <w:rPr>
            <w:spacing w:val="-8"/>
          </w:rPr>
          <w:delText xml:space="preserve">Executive Committee. </w:delText>
        </w:r>
        <w:r w:rsidRPr="002A110F">
          <w:rPr>
            <w:spacing w:val="-6"/>
          </w:rPr>
          <w:delText xml:space="preserve">The </w:delText>
        </w:r>
        <w:r w:rsidRPr="002A110F">
          <w:rPr>
            <w:spacing w:val="-8"/>
          </w:rPr>
          <w:delText xml:space="preserve">Executive </w:delText>
        </w:r>
        <w:r w:rsidRPr="002A110F">
          <w:rPr>
            <w:spacing w:val="-9"/>
          </w:rPr>
          <w:delText xml:space="preserve">Committee </w:delText>
        </w:r>
        <w:r w:rsidRPr="002A110F">
          <w:rPr>
            <w:spacing w:val="-6"/>
          </w:rPr>
          <w:delText xml:space="preserve">will </w:delText>
        </w:r>
        <w:r w:rsidRPr="002A110F">
          <w:rPr>
            <w:spacing w:val="-7"/>
          </w:rPr>
          <w:delText xml:space="preserve">meet </w:delText>
        </w:r>
        <w:r w:rsidRPr="002A110F">
          <w:rPr>
            <w:spacing w:val="-5"/>
          </w:rPr>
          <w:delText xml:space="preserve">two </w:delText>
        </w:r>
        <w:r w:rsidRPr="002A110F">
          <w:rPr>
            <w:spacing w:val="-7"/>
          </w:rPr>
          <w:delText xml:space="preserve">weeks </w:delText>
        </w:r>
        <w:r w:rsidRPr="002A110F">
          <w:rPr>
            <w:spacing w:val="-6"/>
          </w:rPr>
          <w:delText xml:space="preserve">before each </w:delText>
        </w:r>
        <w:r w:rsidRPr="002A110F">
          <w:rPr>
            <w:spacing w:val="-7"/>
          </w:rPr>
          <w:delText xml:space="preserve">scheduled </w:delText>
        </w:r>
        <w:r w:rsidRPr="002A110F">
          <w:rPr>
            <w:spacing w:val="-6"/>
          </w:rPr>
          <w:delText xml:space="preserve">House </w:delText>
        </w:r>
        <w:r w:rsidRPr="002A110F">
          <w:rPr>
            <w:spacing w:val="-4"/>
          </w:rPr>
          <w:delText xml:space="preserve">of </w:delText>
        </w:r>
        <w:r w:rsidRPr="002A110F">
          <w:rPr>
            <w:spacing w:val="-7"/>
          </w:rPr>
          <w:delText xml:space="preserve">Delegates </w:delText>
        </w:r>
        <w:r w:rsidRPr="002A110F">
          <w:rPr>
            <w:spacing w:val="-6"/>
          </w:rPr>
          <w:delText xml:space="preserve">meeting </w:delText>
        </w:r>
        <w:r w:rsidRPr="002A110F">
          <w:rPr>
            <w:spacing w:val="-4"/>
          </w:rPr>
          <w:delText xml:space="preserve">to </w:delText>
        </w:r>
        <w:r w:rsidRPr="002A110F">
          <w:rPr>
            <w:spacing w:val="-6"/>
          </w:rPr>
          <w:delText xml:space="preserve">prepare </w:delText>
        </w:r>
        <w:r w:rsidRPr="002A110F">
          <w:rPr>
            <w:spacing w:val="-4"/>
          </w:rPr>
          <w:delText xml:space="preserve">the </w:delText>
        </w:r>
        <w:r w:rsidRPr="002A110F">
          <w:rPr>
            <w:spacing w:val="-7"/>
          </w:rPr>
          <w:delText>agenda.</w:delText>
        </w:r>
      </w:del>
    </w:p>
    <w:p w14:paraId="303DB368" w14:textId="77777777" w:rsidR="008A48B9" w:rsidRPr="002A110F" w:rsidRDefault="008A48B9">
      <w:pPr>
        <w:pStyle w:val="BodyText"/>
        <w:spacing w:before="4"/>
        <w:rPr>
          <w:del w:id="895" w:author="Ward, Wendy L" w:date="2025-01-16T16:17:00Z" w16du:dateUtc="2025-01-16T22:17:00Z"/>
          <w:sz w:val="22"/>
        </w:rPr>
      </w:pPr>
    </w:p>
    <w:p w14:paraId="4A185BA5" w14:textId="77777777" w:rsidR="008A48B9" w:rsidRPr="002A110F" w:rsidRDefault="00BE204A">
      <w:pPr>
        <w:pStyle w:val="ListParagraph"/>
        <w:numPr>
          <w:ilvl w:val="0"/>
          <w:numId w:val="14"/>
        </w:numPr>
        <w:tabs>
          <w:tab w:val="left" w:pos="1819"/>
          <w:tab w:val="left" w:pos="1820"/>
        </w:tabs>
        <w:ind w:hanging="499"/>
        <w:contextualSpacing w:val="0"/>
        <w:jc w:val="both"/>
        <w:rPr>
          <w:del w:id="896" w:author="Ward, Wendy L" w:date="2025-01-16T16:17:00Z" w16du:dateUtc="2025-01-16T22:17:00Z"/>
          <w:sz w:val="24"/>
        </w:rPr>
      </w:pPr>
      <w:del w:id="897" w:author="Ward, Wendy L" w:date="2025-01-16T16:17:00Z" w16du:dateUtc="2025-01-16T22:17:00Z">
        <w:r w:rsidRPr="002A110F">
          <w:rPr>
            <w:spacing w:val="-7"/>
            <w:sz w:val="24"/>
          </w:rPr>
          <w:delText xml:space="preserve">Membership </w:delText>
        </w:r>
        <w:r w:rsidRPr="002A110F">
          <w:rPr>
            <w:spacing w:val="-6"/>
            <w:sz w:val="24"/>
          </w:rPr>
          <w:delText xml:space="preserve">and </w:delText>
        </w:r>
        <w:r w:rsidRPr="002A110F">
          <w:rPr>
            <w:spacing w:val="-7"/>
            <w:sz w:val="24"/>
          </w:rPr>
          <w:delText>Elections</w:delText>
        </w:r>
        <w:r w:rsidRPr="002A110F">
          <w:rPr>
            <w:spacing w:val="-19"/>
            <w:sz w:val="24"/>
          </w:rPr>
          <w:delText xml:space="preserve"> </w:delText>
        </w:r>
        <w:r w:rsidRPr="002A110F">
          <w:rPr>
            <w:spacing w:val="-7"/>
            <w:sz w:val="24"/>
          </w:rPr>
          <w:delText>Committee</w:delText>
        </w:r>
      </w:del>
    </w:p>
    <w:p w14:paraId="2380B1FE" w14:textId="77777777" w:rsidR="008A48B9" w:rsidRPr="002A110F" w:rsidRDefault="008A48B9">
      <w:pPr>
        <w:pStyle w:val="BodyText"/>
        <w:spacing w:before="10"/>
        <w:rPr>
          <w:del w:id="898" w:author="Ward, Wendy L" w:date="2025-01-16T16:17:00Z" w16du:dateUtc="2025-01-16T22:17:00Z"/>
          <w:sz w:val="23"/>
        </w:rPr>
      </w:pPr>
    </w:p>
    <w:p w14:paraId="1B392A14" w14:textId="77777777" w:rsidR="008A48B9" w:rsidRPr="002A110F" w:rsidRDefault="00BE204A">
      <w:pPr>
        <w:pStyle w:val="BodyText"/>
        <w:spacing w:line="235" w:lineRule="auto"/>
        <w:ind w:left="1828" w:right="143" w:hanging="46"/>
        <w:jc w:val="both"/>
        <w:rPr>
          <w:del w:id="899" w:author="Ward, Wendy L" w:date="2025-01-16T16:17:00Z" w16du:dateUtc="2025-01-16T22:17:00Z"/>
        </w:rPr>
      </w:pPr>
      <w:del w:id="900" w:author="Ward, Wendy L" w:date="2025-01-16T16:17:00Z" w16du:dateUtc="2025-01-16T22:17:00Z">
        <w:r w:rsidRPr="002A110F">
          <w:rPr>
            <w:spacing w:val="-6"/>
          </w:rPr>
          <w:delText xml:space="preserve">The </w:delText>
        </w:r>
        <w:r w:rsidRPr="002A110F">
          <w:rPr>
            <w:spacing w:val="-8"/>
          </w:rPr>
          <w:delText xml:space="preserve">Membership </w:delText>
        </w:r>
        <w:r w:rsidRPr="002A110F">
          <w:rPr>
            <w:spacing w:val="-7"/>
          </w:rPr>
          <w:delText xml:space="preserve">and </w:delText>
        </w:r>
        <w:r w:rsidRPr="002A110F">
          <w:rPr>
            <w:spacing w:val="-8"/>
          </w:rPr>
          <w:delText xml:space="preserve">Elections Committee </w:delText>
        </w:r>
        <w:r w:rsidRPr="002A110F">
          <w:rPr>
            <w:spacing w:val="-7"/>
          </w:rPr>
          <w:delText xml:space="preserve">will meet each Spring </w:delText>
        </w:r>
        <w:r w:rsidRPr="002A110F">
          <w:rPr>
            <w:spacing w:val="-4"/>
          </w:rPr>
          <w:delText xml:space="preserve">to </w:delText>
        </w:r>
        <w:r w:rsidRPr="002A110F">
          <w:rPr>
            <w:spacing w:val="-8"/>
          </w:rPr>
          <w:delText xml:space="preserve">prepare </w:delText>
        </w:r>
        <w:r w:rsidRPr="002A110F">
          <w:delText xml:space="preserve">a </w:delText>
        </w:r>
        <w:r w:rsidRPr="002A110F">
          <w:rPr>
            <w:spacing w:val="-6"/>
          </w:rPr>
          <w:delText xml:space="preserve">slate </w:delText>
        </w:r>
        <w:r w:rsidRPr="002A110F">
          <w:rPr>
            <w:spacing w:val="-4"/>
          </w:rPr>
          <w:delText xml:space="preserve">of </w:delText>
        </w:r>
        <w:r w:rsidRPr="002A110F">
          <w:rPr>
            <w:spacing w:val="-8"/>
          </w:rPr>
          <w:delText xml:space="preserve">nominees </w:delText>
        </w:r>
        <w:r w:rsidRPr="002A110F">
          <w:rPr>
            <w:spacing w:val="-6"/>
          </w:rPr>
          <w:delText xml:space="preserve">for </w:delText>
        </w:r>
        <w:r w:rsidRPr="002A110F">
          <w:rPr>
            <w:spacing w:val="-7"/>
          </w:rPr>
          <w:delText xml:space="preserve">each House </w:delText>
        </w:r>
        <w:r w:rsidRPr="002A110F">
          <w:rPr>
            <w:spacing w:val="-4"/>
          </w:rPr>
          <w:delText xml:space="preserve">of </w:delText>
        </w:r>
        <w:r w:rsidRPr="002A110F">
          <w:rPr>
            <w:spacing w:val="-8"/>
          </w:rPr>
          <w:delText xml:space="preserve">Delegates' </w:delText>
        </w:r>
        <w:r w:rsidRPr="002A110F">
          <w:rPr>
            <w:spacing w:val="-7"/>
          </w:rPr>
          <w:delText xml:space="preserve">office </w:delText>
        </w:r>
        <w:r w:rsidRPr="002A110F">
          <w:rPr>
            <w:spacing w:val="-4"/>
          </w:rPr>
          <w:delText xml:space="preserve">to be </w:delText>
        </w:r>
        <w:r w:rsidRPr="002A110F">
          <w:rPr>
            <w:spacing w:val="-7"/>
          </w:rPr>
          <w:delText xml:space="preserve">filled. </w:delText>
        </w:r>
        <w:r w:rsidRPr="002A110F">
          <w:rPr>
            <w:spacing w:val="-6"/>
          </w:rPr>
          <w:delText xml:space="preserve">The </w:delText>
        </w:r>
        <w:r w:rsidRPr="002A110F">
          <w:rPr>
            <w:spacing w:val="-8"/>
          </w:rPr>
          <w:delText xml:space="preserve">committee </w:delText>
        </w:r>
        <w:r w:rsidRPr="002A110F">
          <w:rPr>
            <w:spacing w:val="-7"/>
          </w:rPr>
          <w:delText xml:space="preserve">will </w:delText>
        </w:r>
        <w:r w:rsidRPr="002A110F">
          <w:rPr>
            <w:spacing w:val="-8"/>
          </w:rPr>
          <w:delText>prepare</w:delText>
        </w:r>
        <w:r w:rsidR="00D77F26" w:rsidRPr="002A110F">
          <w:rPr>
            <w:spacing w:val="-8"/>
          </w:rPr>
          <w:delText xml:space="preserve"> </w:delText>
        </w:r>
        <w:r w:rsidRPr="002A110F">
          <w:rPr>
            <w:spacing w:val="-7"/>
          </w:rPr>
          <w:delText xml:space="preserve">this slate according </w:delText>
        </w:r>
        <w:r w:rsidRPr="002A110F">
          <w:rPr>
            <w:spacing w:val="-4"/>
          </w:rPr>
          <w:delText xml:space="preserve">to </w:delText>
        </w:r>
        <w:r w:rsidRPr="002A110F">
          <w:rPr>
            <w:spacing w:val="-5"/>
          </w:rPr>
          <w:delText xml:space="preserve">the </w:delText>
        </w:r>
        <w:r w:rsidRPr="002A110F">
          <w:rPr>
            <w:spacing w:val="-7"/>
          </w:rPr>
          <w:delText xml:space="preserve">procedure outlined </w:delText>
        </w:r>
        <w:r w:rsidRPr="002A110F">
          <w:rPr>
            <w:spacing w:val="-4"/>
          </w:rPr>
          <w:delText xml:space="preserve">in </w:delText>
        </w:r>
        <w:r w:rsidRPr="002A110F">
          <w:rPr>
            <w:spacing w:val="-7"/>
          </w:rPr>
          <w:delText xml:space="preserve">Article </w:delText>
        </w:r>
        <w:r w:rsidRPr="002A110F">
          <w:rPr>
            <w:spacing w:val="-4"/>
          </w:rPr>
          <w:delText xml:space="preserve">X, </w:delText>
        </w:r>
        <w:r w:rsidRPr="002A110F">
          <w:rPr>
            <w:spacing w:val="-8"/>
            <w:u w:val="thick"/>
          </w:rPr>
          <w:delText xml:space="preserve">Elections </w:delText>
        </w:r>
        <w:r w:rsidRPr="002A110F">
          <w:rPr>
            <w:spacing w:val="-4"/>
            <w:u w:val="thick"/>
          </w:rPr>
          <w:delText xml:space="preserve">of </w:delText>
        </w:r>
        <w:r w:rsidRPr="002A110F">
          <w:rPr>
            <w:spacing w:val="-5"/>
            <w:u w:val="thick"/>
          </w:rPr>
          <w:delText xml:space="preserve">the </w:delText>
        </w:r>
        <w:r w:rsidRPr="002A110F">
          <w:rPr>
            <w:spacing w:val="-7"/>
            <w:u w:val="thick"/>
          </w:rPr>
          <w:delText xml:space="preserve">House </w:delText>
        </w:r>
        <w:r w:rsidRPr="002A110F">
          <w:rPr>
            <w:spacing w:val="-8"/>
            <w:u w:val="thick"/>
          </w:rPr>
          <w:delText xml:space="preserve">of </w:delText>
        </w:r>
        <w:r w:rsidRPr="002A110F">
          <w:rPr>
            <w:spacing w:val="-9"/>
            <w:u w:val="thick"/>
          </w:rPr>
          <w:delText>Delegates</w:delText>
        </w:r>
        <w:r w:rsidRPr="002A110F">
          <w:rPr>
            <w:spacing w:val="-9"/>
          </w:rPr>
          <w:delText>.</w:delText>
        </w:r>
      </w:del>
    </w:p>
    <w:p w14:paraId="7B0FFBB5" w14:textId="77777777" w:rsidR="008A48B9" w:rsidRPr="002A110F" w:rsidRDefault="008A48B9">
      <w:pPr>
        <w:pStyle w:val="BodyText"/>
        <w:spacing w:before="2"/>
        <w:rPr>
          <w:del w:id="901" w:author="Ward, Wendy L" w:date="2025-01-16T16:17:00Z" w16du:dateUtc="2025-01-16T22:17:00Z"/>
          <w:sz w:val="15"/>
        </w:rPr>
      </w:pPr>
    </w:p>
    <w:p w14:paraId="2F3842AB" w14:textId="77777777" w:rsidR="008A48B9" w:rsidRPr="002A110F" w:rsidRDefault="00BE204A">
      <w:pPr>
        <w:pStyle w:val="BodyText"/>
        <w:spacing w:before="94" w:line="235" w:lineRule="auto"/>
        <w:ind w:left="1828" w:right="137" w:hanging="46"/>
        <w:jc w:val="both"/>
        <w:rPr>
          <w:del w:id="902" w:author="Ward, Wendy L" w:date="2025-01-16T16:17:00Z" w16du:dateUtc="2025-01-16T22:17:00Z"/>
        </w:rPr>
      </w:pPr>
      <w:del w:id="903" w:author="Ward, Wendy L" w:date="2025-01-16T16:17:00Z" w16du:dateUtc="2025-01-16T22:17:00Z">
        <w:r w:rsidRPr="002A110F">
          <w:rPr>
            <w:spacing w:val="-6"/>
          </w:rPr>
          <w:delText xml:space="preserve">The </w:delText>
        </w:r>
        <w:r w:rsidRPr="002A110F">
          <w:rPr>
            <w:spacing w:val="-8"/>
          </w:rPr>
          <w:delText xml:space="preserve">Membership </w:delText>
        </w:r>
        <w:r w:rsidRPr="002A110F">
          <w:rPr>
            <w:spacing w:val="-6"/>
          </w:rPr>
          <w:delText xml:space="preserve">and </w:delText>
        </w:r>
        <w:r w:rsidRPr="002A110F">
          <w:rPr>
            <w:spacing w:val="-8"/>
          </w:rPr>
          <w:delText xml:space="preserve">Elections Committee </w:delText>
        </w:r>
        <w:r w:rsidRPr="002A110F">
          <w:rPr>
            <w:spacing w:val="-4"/>
          </w:rPr>
          <w:delText xml:space="preserve">is </w:delText>
        </w:r>
        <w:r w:rsidRPr="002A110F">
          <w:rPr>
            <w:spacing w:val="-8"/>
          </w:rPr>
          <w:delText xml:space="preserve">composed </w:delText>
        </w:r>
        <w:r w:rsidRPr="002A110F">
          <w:rPr>
            <w:spacing w:val="-4"/>
          </w:rPr>
          <w:delText xml:space="preserve">of </w:delText>
        </w:r>
        <w:r w:rsidRPr="002A110F">
          <w:rPr>
            <w:spacing w:val="-6"/>
          </w:rPr>
          <w:delText xml:space="preserve">one </w:delText>
        </w:r>
        <w:r w:rsidRPr="002A110F">
          <w:rPr>
            <w:spacing w:val="-8"/>
          </w:rPr>
          <w:delText xml:space="preserve">representative </w:delText>
        </w:r>
        <w:r w:rsidRPr="002A110F">
          <w:rPr>
            <w:spacing w:val="-7"/>
          </w:rPr>
          <w:delText xml:space="preserve">from each group </w:delText>
        </w:r>
        <w:r w:rsidRPr="002A110F">
          <w:rPr>
            <w:spacing w:val="-4"/>
          </w:rPr>
          <w:delText xml:space="preserve">in </w:delText>
        </w:r>
        <w:r w:rsidRPr="002A110F">
          <w:rPr>
            <w:spacing w:val="-5"/>
          </w:rPr>
          <w:delText xml:space="preserve">the </w:delText>
        </w:r>
        <w:r w:rsidRPr="002A110F">
          <w:rPr>
            <w:spacing w:val="-7"/>
          </w:rPr>
          <w:delText xml:space="preserve">House </w:delText>
        </w:r>
        <w:r w:rsidRPr="002A110F">
          <w:rPr>
            <w:spacing w:val="-4"/>
          </w:rPr>
          <w:delText xml:space="preserve">of </w:delText>
        </w:r>
        <w:r w:rsidRPr="002A110F">
          <w:rPr>
            <w:spacing w:val="-7"/>
          </w:rPr>
          <w:delText xml:space="preserve">Delegates </w:delText>
        </w:r>
        <w:r w:rsidRPr="002A110F">
          <w:rPr>
            <w:spacing w:val="-5"/>
          </w:rPr>
          <w:delText xml:space="preserve">as </w:delText>
        </w:r>
        <w:r w:rsidRPr="002A110F">
          <w:rPr>
            <w:spacing w:val="-7"/>
          </w:rPr>
          <w:delText xml:space="preserve">defined </w:delText>
        </w:r>
        <w:r w:rsidRPr="002A110F">
          <w:rPr>
            <w:spacing w:val="-4"/>
          </w:rPr>
          <w:delText xml:space="preserve">in </w:delText>
        </w:r>
        <w:r w:rsidRPr="002A110F">
          <w:rPr>
            <w:spacing w:val="-6"/>
          </w:rPr>
          <w:delText xml:space="preserve">Article </w:delText>
        </w:r>
        <w:r w:rsidRPr="002A110F">
          <w:rPr>
            <w:spacing w:val="-7"/>
          </w:rPr>
          <w:delText xml:space="preserve">III. </w:delText>
        </w:r>
        <w:r w:rsidRPr="002A110F">
          <w:rPr>
            <w:spacing w:val="-6"/>
          </w:rPr>
          <w:delText xml:space="preserve">The </w:delText>
        </w:r>
        <w:r w:rsidRPr="002A110F">
          <w:rPr>
            <w:spacing w:val="-7"/>
          </w:rPr>
          <w:delText>elected</w:delText>
        </w:r>
        <w:r w:rsidR="00D77F26" w:rsidRPr="002A110F">
          <w:rPr>
            <w:spacing w:val="-7"/>
          </w:rPr>
          <w:delText xml:space="preserve"> </w:delText>
        </w:r>
        <w:r w:rsidRPr="002A110F">
          <w:rPr>
            <w:spacing w:val="-8"/>
          </w:rPr>
          <w:delText xml:space="preserve">representatives </w:delText>
        </w:r>
        <w:r w:rsidRPr="002A110F">
          <w:rPr>
            <w:spacing w:val="-6"/>
          </w:rPr>
          <w:delText>from</w:delText>
        </w:r>
        <w:r w:rsidR="00D77F26" w:rsidRPr="002A110F">
          <w:rPr>
            <w:spacing w:val="-6"/>
          </w:rPr>
          <w:delText xml:space="preserve"> </w:delText>
        </w:r>
        <w:r w:rsidRPr="002A110F">
          <w:rPr>
            <w:spacing w:val="-6"/>
          </w:rPr>
          <w:delText xml:space="preserve">each </w:delText>
        </w:r>
        <w:r w:rsidRPr="002A110F">
          <w:rPr>
            <w:spacing w:val="-9"/>
          </w:rPr>
          <w:delText xml:space="preserve">group will, </w:delText>
        </w:r>
        <w:r w:rsidRPr="002A110F">
          <w:rPr>
            <w:spacing w:val="-5"/>
          </w:rPr>
          <w:delText xml:space="preserve">in </w:delText>
        </w:r>
        <w:r w:rsidRPr="002A110F">
          <w:rPr>
            <w:spacing w:val="-9"/>
          </w:rPr>
          <w:delText xml:space="preserve">turn, elect their member </w:delText>
        </w:r>
        <w:r w:rsidRPr="002A110F">
          <w:rPr>
            <w:spacing w:val="-7"/>
          </w:rPr>
          <w:delText xml:space="preserve">for </w:delText>
        </w:r>
        <w:r w:rsidRPr="002A110F">
          <w:rPr>
            <w:spacing w:val="-8"/>
          </w:rPr>
          <w:delText xml:space="preserve">this </w:delText>
        </w:r>
        <w:r w:rsidRPr="002A110F">
          <w:rPr>
            <w:spacing w:val="-11"/>
          </w:rPr>
          <w:delText>committee.</w:delText>
        </w:r>
      </w:del>
    </w:p>
    <w:p w14:paraId="1C6273F6" w14:textId="77777777" w:rsidR="008A48B9" w:rsidRPr="002A110F" w:rsidRDefault="008A48B9">
      <w:pPr>
        <w:pStyle w:val="BodyText"/>
        <w:rPr>
          <w:del w:id="904" w:author="Ward, Wendy L" w:date="2025-01-16T16:17:00Z" w16du:dateUtc="2025-01-16T22:17:00Z"/>
          <w:sz w:val="26"/>
        </w:rPr>
      </w:pPr>
    </w:p>
    <w:p w14:paraId="0807760B" w14:textId="77777777" w:rsidR="008A48B9" w:rsidRPr="002A110F" w:rsidRDefault="008A48B9">
      <w:pPr>
        <w:pStyle w:val="BodyText"/>
        <w:spacing w:before="9"/>
        <w:rPr>
          <w:del w:id="905" w:author="Ward, Wendy L" w:date="2025-01-16T16:17:00Z" w16du:dateUtc="2025-01-16T22:17:00Z"/>
          <w:sz w:val="16"/>
        </w:rPr>
      </w:pPr>
    </w:p>
    <w:p w14:paraId="21483706" w14:textId="77777777" w:rsidR="008A48B9" w:rsidRPr="002A110F" w:rsidRDefault="00BE204A">
      <w:pPr>
        <w:pStyle w:val="BodyText"/>
        <w:tabs>
          <w:tab w:val="left" w:pos="1299"/>
        </w:tabs>
        <w:spacing w:before="90"/>
        <w:ind w:left="100"/>
        <w:rPr>
          <w:del w:id="906" w:author="Ward, Wendy L" w:date="2025-01-16T16:17:00Z" w16du:dateUtc="2025-01-16T22:17:00Z"/>
        </w:rPr>
      </w:pPr>
      <w:del w:id="907" w:author="Ward, Wendy L" w:date="2025-01-16T16:17:00Z" w16du:dateUtc="2025-01-16T22:17:00Z">
        <w:r w:rsidRPr="002A110F">
          <w:rPr>
            <w:spacing w:val="-5"/>
          </w:rPr>
          <w:delText>Section</w:delText>
        </w:r>
        <w:r w:rsidRPr="002A110F">
          <w:rPr>
            <w:spacing w:val="-4"/>
          </w:rPr>
          <w:delText xml:space="preserve"> </w:delText>
        </w:r>
        <w:r w:rsidRPr="002A110F">
          <w:rPr>
            <w:spacing w:val="-3"/>
          </w:rPr>
          <w:delText>2.</w:delText>
        </w:r>
        <w:r w:rsidRPr="002A110F">
          <w:rPr>
            <w:spacing w:val="-3"/>
          </w:rPr>
          <w:tab/>
        </w:r>
        <w:r w:rsidRPr="002A110F">
          <w:rPr>
            <w:spacing w:val="-6"/>
          </w:rPr>
          <w:delText xml:space="preserve">Appointed </w:delText>
        </w:r>
        <w:r w:rsidRPr="002A110F">
          <w:rPr>
            <w:spacing w:val="-7"/>
          </w:rPr>
          <w:delText xml:space="preserve">Standing Committees </w:delText>
        </w:r>
        <w:r w:rsidRPr="002A110F">
          <w:rPr>
            <w:spacing w:val="-6"/>
          </w:rPr>
          <w:delText xml:space="preserve">and </w:delText>
        </w:r>
        <w:r w:rsidRPr="002A110F">
          <w:rPr>
            <w:spacing w:val="-4"/>
          </w:rPr>
          <w:delText xml:space="preserve">Ad </w:delText>
        </w:r>
        <w:r w:rsidRPr="002A110F">
          <w:rPr>
            <w:spacing w:val="-6"/>
          </w:rPr>
          <w:delText>Hoc</w:delText>
        </w:r>
        <w:r w:rsidRPr="002A110F">
          <w:rPr>
            <w:spacing w:val="2"/>
          </w:rPr>
          <w:delText xml:space="preserve"> </w:delText>
        </w:r>
        <w:r w:rsidRPr="002A110F">
          <w:rPr>
            <w:spacing w:val="-7"/>
          </w:rPr>
          <w:delText>Committees</w:delText>
        </w:r>
      </w:del>
    </w:p>
    <w:p w14:paraId="6A73AF67" w14:textId="77777777" w:rsidR="008A48B9" w:rsidRPr="002A110F" w:rsidRDefault="008A48B9">
      <w:pPr>
        <w:pStyle w:val="BodyText"/>
        <w:spacing w:before="8"/>
        <w:rPr>
          <w:del w:id="908" w:author="Ward, Wendy L" w:date="2025-01-16T16:17:00Z" w16du:dateUtc="2025-01-16T22:17:00Z"/>
          <w:sz w:val="23"/>
        </w:rPr>
      </w:pPr>
    </w:p>
    <w:p w14:paraId="731CF488" w14:textId="77777777" w:rsidR="008A48B9" w:rsidRPr="002A110F" w:rsidRDefault="00BE204A">
      <w:pPr>
        <w:pStyle w:val="BodyText"/>
        <w:spacing w:line="235" w:lineRule="auto"/>
        <w:ind w:left="1268" w:right="125"/>
        <w:jc w:val="both"/>
        <w:rPr>
          <w:del w:id="909" w:author="Ward, Wendy L" w:date="2025-01-16T16:17:00Z" w16du:dateUtc="2025-01-16T22:17:00Z"/>
        </w:rPr>
      </w:pPr>
      <w:del w:id="910" w:author="Ward, Wendy L" w:date="2025-01-16T16:17:00Z" w16du:dateUtc="2025-01-16T22:17:00Z">
        <w:r w:rsidRPr="002A110F">
          <w:rPr>
            <w:spacing w:val="-6"/>
          </w:rPr>
          <w:delText xml:space="preserve">The </w:delText>
        </w:r>
        <w:r w:rsidRPr="002A110F">
          <w:rPr>
            <w:spacing w:val="-8"/>
          </w:rPr>
          <w:delText xml:space="preserve">officers </w:delText>
        </w:r>
        <w:r w:rsidRPr="002A110F">
          <w:rPr>
            <w:spacing w:val="-4"/>
          </w:rPr>
          <w:delText xml:space="preserve">of </w:delText>
        </w:r>
        <w:r w:rsidRPr="002A110F">
          <w:rPr>
            <w:spacing w:val="-5"/>
          </w:rPr>
          <w:delText xml:space="preserve">the </w:delText>
        </w:r>
        <w:r w:rsidRPr="002A110F">
          <w:rPr>
            <w:spacing w:val="-7"/>
          </w:rPr>
          <w:delText xml:space="preserve">House </w:delText>
        </w:r>
        <w:r w:rsidRPr="002A110F">
          <w:rPr>
            <w:spacing w:val="-4"/>
          </w:rPr>
          <w:delText xml:space="preserve">of </w:delText>
        </w:r>
        <w:r w:rsidRPr="002A110F">
          <w:rPr>
            <w:spacing w:val="-8"/>
          </w:rPr>
          <w:delText xml:space="preserve">Delegates </w:delText>
        </w:r>
        <w:r w:rsidRPr="002A110F">
          <w:rPr>
            <w:spacing w:val="-7"/>
          </w:rPr>
          <w:delText xml:space="preserve">may, </w:delText>
        </w:r>
        <w:r w:rsidRPr="002A110F">
          <w:rPr>
            <w:spacing w:val="-6"/>
          </w:rPr>
          <w:delText xml:space="preserve">with the </w:delText>
        </w:r>
        <w:r w:rsidRPr="002A110F">
          <w:rPr>
            <w:spacing w:val="-8"/>
          </w:rPr>
          <w:delText xml:space="preserve">approval </w:delText>
        </w:r>
        <w:r w:rsidRPr="002A110F">
          <w:rPr>
            <w:spacing w:val="-4"/>
          </w:rPr>
          <w:delText xml:space="preserve">of </w:delText>
        </w:r>
        <w:r w:rsidRPr="002A110F">
          <w:rPr>
            <w:spacing w:val="-5"/>
          </w:rPr>
          <w:delText xml:space="preserve">the </w:delText>
        </w:r>
        <w:r w:rsidRPr="002A110F">
          <w:rPr>
            <w:spacing w:val="-7"/>
          </w:rPr>
          <w:delText xml:space="preserve">House </w:delText>
        </w:r>
        <w:r w:rsidRPr="002A110F">
          <w:rPr>
            <w:spacing w:val="-4"/>
          </w:rPr>
          <w:delText xml:space="preserve">of </w:delText>
        </w:r>
        <w:r w:rsidRPr="002A110F">
          <w:rPr>
            <w:spacing w:val="-8"/>
          </w:rPr>
          <w:delText>Delegates,</w:delText>
        </w:r>
        <w:r w:rsidR="00D77F26" w:rsidRPr="002A110F">
          <w:rPr>
            <w:spacing w:val="-8"/>
          </w:rPr>
          <w:delText xml:space="preserve"> </w:delText>
        </w:r>
        <w:r w:rsidRPr="002A110F">
          <w:rPr>
            <w:spacing w:val="-8"/>
          </w:rPr>
          <w:delText xml:space="preserve">appoint members </w:delText>
        </w:r>
        <w:r w:rsidRPr="002A110F">
          <w:rPr>
            <w:spacing w:val="-7"/>
          </w:rPr>
          <w:delText xml:space="preserve">and </w:delText>
        </w:r>
        <w:r w:rsidRPr="002A110F">
          <w:rPr>
            <w:spacing w:val="-8"/>
          </w:rPr>
          <w:delText xml:space="preserve">define </w:delText>
        </w:r>
        <w:r w:rsidRPr="002A110F">
          <w:rPr>
            <w:spacing w:val="-5"/>
          </w:rPr>
          <w:delText xml:space="preserve">the </w:delText>
        </w:r>
        <w:r w:rsidRPr="002A110F">
          <w:rPr>
            <w:spacing w:val="-7"/>
          </w:rPr>
          <w:delText xml:space="preserve">duties </w:delText>
        </w:r>
        <w:r w:rsidRPr="002A110F">
          <w:rPr>
            <w:spacing w:val="-4"/>
          </w:rPr>
          <w:delText xml:space="preserve">of </w:delText>
        </w:r>
        <w:r w:rsidRPr="002A110F">
          <w:rPr>
            <w:spacing w:val="-6"/>
          </w:rPr>
          <w:delText xml:space="preserve">such </w:delText>
        </w:r>
        <w:r w:rsidRPr="002A110F">
          <w:rPr>
            <w:spacing w:val="-8"/>
          </w:rPr>
          <w:delText xml:space="preserve">Standing </w:delText>
        </w:r>
        <w:r w:rsidRPr="002A110F">
          <w:rPr>
            <w:spacing w:val="-6"/>
          </w:rPr>
          <w:delText xml:space="preserve">and </w:delText>
        </w:r>
        <w:r w:rsidRPr="002A110F">
          <w:rPr>
            <w:spacing w:val="-4"/>
          </w:rPr>
          <w:delText xml:space="preserve">Ad </w:delText>
        </w:r>
        <w:r w:rsidRPr="002A110F">
          <w:rPr>
            <w:spacing w:val="-6"/>
          </w:rPr>
          <w:delText xml:space="preserve">Hoc </w:delText>
        </w:r>
        <w:r w:rsidRPr="002A110F">
          <w:rPr>
            <w:spacing w:val="-8"/>
          </w:rPr>
          <w:delText xml:space="preserve">Committees </w:delText>
        </w:r>
        <w:r w:rsidRPr="002A110F">
          <w:rPr>
            <w:spacing w:val="-5"/>
          </w:rPr>
          <w:delText xml:space="preserve">as may </w:delText>
        </w:r>
        <w:r w:rsidRPr="002A110F">
          <w:rPr>
            <w:spacing w:val="-8"/>
          </w:rPr>
          <w:delText xml:space="preserve">be necessary </w:delText>
        </w:r>
        <w:r w:rsidRPr="002A110F">
          <w:rPr>
            <w:spacing w:val="-4"/>
          </w:rPr>
          <w:delText xml:space="preserve">or </w:delText>
        </w:r>
        <w:r w:rsidRPr="002A110F">
          <w:rPr>
            <w:spacing w:val="-7"/>
          </w:rPr>
          <w:delText xml:space="preserve">useful </w:delText>
        </w:r>
        <w:r w:rsidRPr="002A110F">
          <w:rPr>
            <w:spacing w:val="-4"/>
          </w:rPr>
          <w:delText xml:space="preserve">in </w:delText>
        </w:r>
        <w:r w:rsidRPr="002A110F">
          <w:rPr>
            <w:spacing w:val="-5"/>
          </w:rPr>
          <w:delText xml:space="preserve">the </w:delText>
        </w:r>
        <w:r w:rsidRPr="002A110F">
          <w:rPr>
            <w:spacing w:val="-8"/>
          </w:rPr>
          <w:delText xml:space="preserve">conduct </w:delText>
        </w:r>
        <w:r w:rsidRPr="002A110F">
          <w:rPr>
            <w:spacing w:val="-4"/>
          </w:rPr>
          <w:delText xml:space="preserve">of </w:delText>
        </w:r>
        <w:r w:rsidRPr="002A110F">
          <w:rPr>
            <w:spacing w:val="-5"/>
          </w:rPr>
          <w:delText xml:space="preserve">its </w:delText>
        </w:r>
        <w:r w:rsidRPr="002A110F">
          <w:rPr>
            <w:spacing w:val="-8"/>
          </w:rPr>
          <w:delText>business.</w:delText>
        </w:r>
      </w:del>
    </w:p>
    <w:p w14:paraId="38DDF7BF" w14:textId="77777777" w:rsidR="008A48B9" w:rsidRPr="002A110F" w:rsidRDefault="008A48B9">
      <w:pPr>
        <w:pStyle w:val="BodyText"/>
        <w:spacing w:before="10"/>
        <w:rPr>
          <w:del w:id="911" w:author="Ward, Wendy L" w:date="2025-01-16T16:17:00Z" w16du:dateUtc="2025-01-16T22:17:00Z"/>
          <w:sz w:val="23"/>
        </w:rPr>
      </w:pPr>
    </w:p>
    <w:p w14:paraId="36763B6B" w14:textId="77777777" w:rsidR="008A48B9" w:rsidRPr="002A110F" w:rsidRDefault="00BE204A">
      <w:pPr>
        <w:pStyle w:val="BodyText"/>
        <w:spacing w:line="268" w:lineRule="exact"/>
        <w:ind w:left="1268" w:right="119"/>
        <w:jc w:val="both"/>
        <w:rPr>
          <w:del w:id="912" w:author="Ward, Wendy L" w:date="2025-01-16T16:17:00Z" w16du:dateUtc="2025-01-16T22:17:00Z"/>
        </w:rPr>
      </w:pPr>
      <w:del w:id="913" w:author="Ward, Wendy L" w:date="2025-01-16T16:17:00Z" w16du:dateUtc="2025-01-16T22:17:00Z">
        <w:r w:rsidRPr="002A110F">
          <w:rPr>
            <w:spacing w:val="-7"/>
          </w:rPr>
          <w:delText xml:space="preserve">Membership </w:delText>
        </w:r>
        <w:r w:rsidRPr="002A110F">
          <w:rPr>
            <w:spacing w:val="-4"/>
          </w:rPr>
          <w:delText xml:space="preserve">on </w:delText>
        </w:r>
        <w:r w:rsidRPr="002A110F">
          <w:rPr>
            <w:spacing w:val="-8"/>
          </w:rPr>
          <w:delText xml:space="preserve">appointed </w:delText>
        </w:r>
        <w:r w:rsidRPr="002A110F">
          <w:rPr>
            <w:spacing w:val="-7"/>
          </w:rPr>
          <w:delText xml:space="preserve">Standing </w:delText>
        </w:r>
        <w:r w:rsidRPr="002A110F">
          <w:rPr>
            <w:spacing w:val="-6"/>
          </w:rPr>
          <w:delText xml:space="preserve">and </w:delText>
        </w:r>
        <w:r w:rsidRPr="002A110F">
          <w:rPr>
            <w:spacing w:val="-4"/>
          </w:rPr>
          <w:delText xml:space="preserve">Ad </w:delText>
        </w:r>
        <w:r w:rsidRPr="002A110F">
          <w:rPr>
            <w:spacing w:val="-6"/>
          </w:rPr>
          <w:delText xml:space="preserve">Hoc </w:delText>
        </w:r>
        <w:r w:rsidRPr="002A110F">
          <w:rPr>
            <w:spacing w:val="-7"/>
          </w:rPr>
          <w:delText xml:space="preserve">committees shall </w:delText>
        </w:r>
        <w:r w:rsidRPr="002A110F">
          <w:rPr>
            <w:spacing w:val="-4"/>
          </w:rPr>
          <w:delText xml:space="preserve">be </w:delText>
        </w:r>
        <w:r w:rsidRPr="002A110F">
          <w:rPr>
            <w:spacing w:val="-6"/>
          </w:rPr>
          <w:delText xml:space="preserve">for </w:delText>
        </w:r>
        <w:r w:rsidRPr="002A110F">
          <w:delText xml:space="preserve">a one-year </w:delText>
        </w:r>
        <w:r w:rsidRPr="002A110F">
          <w:rPr>
            <w:spacing w:val="-5"/>
          </w:rPr>
          <w:delText xml:space="preserve">term </w:delText>
        </w:r>
        <w:r w:rsidRPr="002A110F">
          <w:rPr>
            <w:spacing w:val="-3"/>
          </w:rPr>
          <w:delText xml:space="preserve">or </w:delText>
        </w:r>
        <w:r w:rsidRPr="002A110F">
          <w:rPr>
            <w:spacing w:val="-5"/>
          </w:rPr>
          <w:delText>less.</w:delText>
        </w:r>
      </w:del>
    </w:p>
    <w:p w14:paraId="70D25A53" w14:textId="77777777" w:rsidR="008A48B9" w:rsidRPr="002A110F" w:rsidRDefault="008A48B9">
      <w:pPr>
        <w:pStyle w:val="BodyText"/>
        <w:spacing w:before="5"/>
        <w:rPr>
          <w:del w:id="914" w:author="Ward, Wendy L" w:date="2025-01-16T16:17:00Z" w16du:dateUtc="2025-01-16T22:17:00Z"/>
          <w:sz w:val="23"/>
        </w:rPr>
      </w:pPr>
    </w:p>
    <w:p w14:paraId="50E015EA" w14:textId="77777777" w:rsidR="008A48B9" w:rsidRPr="002A110F" w:rsidRDefault="00BE204A">
      <w:pPr>
        <w:pStyle w:val="BodyText"/>
        <w:ind w:left="1300"/>
        <w:jc w:val="both"/>
        <w:rPr>
          <w:del w:id="915" w:author="Ward, Wendy L" w:date="2025-01-16T16:17:00Z" w16du:dateUtc="2025-01-16T22:17:00Z"/>
        </w:rPr>
      </w:pPr>
      <w:del w:id="916" w:author="Ward, Wendy L" w:date="2025-01-16T16:17:00Z" w16du:dateUtc="2025-01-16T22:17:00Z">
        <w:r w:rsidRPr="002A110F">
          <w:delText>The following shall be specified for each committee:</w:delText>
        </w:r>
      </w:del>
    </w:p>
    <w:p w14:paraId="3FB5A446" w14:textId="77777777" w:rsidR="008A48B9" w:rsidRPr="002A110F" w:rsidRDefault="008A48B9">
      <w:pPr>
        <w:pStyle w:val="BodyText"/>
        <w:spacing w:before="9"/>
        <w:rPr>
          <w:del w:id="917" w:author="Ward, Wendy L" w:date="2025-01-16T16:17:00Z" w16du:dateUtc="2025-01-16T22:17:00Z"/>
          <w:sz w:val="23"/>
        </w:rPr>
      </w:pPr>
    </w:p>
    <w:p w14:paraId="366BEB58" w14:textId="77777777" w:rsidR="008A48B9" w:rsidRPr="002A110F" w:rsidRDefault="00BE204A">
      <w:pPr>
        <w:pStyle w:val="ListParagraph"/>
        <w:numPr>
          <w:ilvl w:val="0"/>
          <w:numId w:val="13"/>
        </w:numPr>
        <w:tabs>
          <w:tab w:val="left" w:pos="1759"/>
        </w:tabs>
        <w:spacing w:line="272" w:lineRule="exact"/>
        <w:ind w:hanging="458"/>
        <w:contextualSpacing w:val="0"/>
        <w:jc w:val="both"/>
        <w:rPr>
          <w:del w:id="918" w:author="Ward, Wendy L" w:date="2025-01-16T16:17:00Z" w16du:dateUtc="2025-01-16T22:17:00Z"/>
          <w:sz w:val="24"/>
        </w:rPr>
      </w:pPr>
      <w:del w:id="919" w:author="Ward, Wendy L" w:date="2025-01-16T16:17:00Z" w16du:dateUtc="2025-01-16T22:17:00Z">
        <w:r w:rsidRPr="002A110F">
          <w:rPr>
            <w:spacing w:val="-3"/>
            <w:sz w:val="24"/>
          </w:rPr>
          <w:delText>Purpose</w:delText>
        </w:r>
      </w:del>
    </w:p>
    <w:p w14:paraId="6530679B" w14:textId="77777777" w:rsidR="008A48B9" w:rsidRPr="002A110F" w:rsidRDefault="00BE204A">
      <w:pPr>
        <w:pStyle w:val="ListParagraph"/>
        <w:numPr>
          <w:ilvl w:val="0"/>
          <w:numId w:val="13"/>
        </w:numPr>
        <w:tabs>
          <w:tab w:val="left" w:pos="1759"/>
        </w:tabs>
        <w:spacing w:line="270" w:lineRule="exact"/>
        <w:ind w:hanging="458"/>
        <w:contextualSpacing w:val="0"/>
        <w:jc w:val="both"/>
        <w:rPr>
          <w:del w:id="920" w:author="Ward, Wendy L" w:date="2025-01-16T16:17:00Z" w16du:dateUtc="2025-01-16T22:17:00Z"/>
          <w:sz w:val="24"/>
        </w:rPr>
      </w:pPr>
      <w:del w:id="921" w:author="Ward, Wendy L" w:date="2025-01-16T16:17:00Z" w16du:dateUtc="2025-01-16T22:17:00Z">
        <w:r w:rsidRPr="002A110F">
          <w:rPr>
            <w:spacing w:val="-9"/>
            <w:sz w:val="24"/>
          </w:rPr>
          <w:delText>Charge</w:delText>
        </w:r>
      </w:del>
    </w:p>
    <w:p w14:paraId="0D03A0F2" w14:textId="77777777" w:rsidR="008A48B9" w:rsidRPr="002A110F" w:rsidRDefault="00BE204A">
      <w:pPr>
        <w:pStyle w:val="ListParagraph"/>
        <w:numPr>
          <w:ilvl w:val="0"/>
          <w:numId w:val="13"/>
        </w:numPr>
        <w:tabs>
          <w:tab w:val="left" w:pos="1759"/>
        </w:tabs>
        <w:spacing w:line="271" w:lineRule="exact"/>
        <w:ind w:hanging="458"/>
        <w:contextualSpacing w:val="0"/>
        <w:jc w:val="both"/>
        <w:rPr>
          <w:del w:id="922" w:author="Ward, Wendy L" w:date="2025-01-16T16:17:00Z" w16du:dateUtc="2025-01-16T22:17:00Z"/>
          <w:sz w:val="24"/>
        </w:rPr>
      </w:pPr>
      <w:del w:id="923" w:author="Ward, Wendy L" w:date="2025-01-16T16:17:00Z" w16du:dateUtc="2025-01-16T22:17:00Z">
        <w:r w:rsidRPr="002A110F">
          <w:rPr>
            <w:spacing w:val="-6"/>
            <w:sz w:val="24"/>
          </w:rPr>
          <w:delText>Objectives</w:delText>
        </w:r>
      </w:del>
    </w:p>
    <w:p w14:paraId="5F420C26" w14:textId="77777777" w:rsidR="008A48B9" w:rsidRPr="002A110F" w:rsidRDefault="00BE204A">
      <w:pPr>
        <w:pStyle w:val="ListParagraph"/>
        <w:numPr>
          <w:ilvl w:val="0"/>
          <w:numId w:val="13"/>
        </w:numPr>
        <w:tabs>
          <w:tab w:val="left" w:pos="1759"/>
        </w:tabs>
        <w:spacing w:line="270" w:lineRule="exact"/>
        <w:ind w:hanging="458"/>
        <w:contextualSpacing w:val="0"/>
        <w:jc w:val="both"/>
        <w:rPr>
          <w:del w:id="924" w:author="Ward, Wendy L" w:date="2025-01-16T16:17:00Z" w16du:dateUtc="2025-01-16T22:17:00Z"/>
          <w:sz w:val="24"/>
        </w:rPr>
      </w:pPr>
      <w:del w:id="925" w:author="Ward, Wendy L" w:date="2025-01-16T16:17:00Z" w16du:dateUtc="2025-01-16T22:17:00Z">
        <w:r w:rsidRPr="002A110F">
          <w:rPr>
            <w:spacing w:val="-7"/>
            <w:sz w:val="24"/>
          </w:rPr>
          <w:delText xml:space="preserve">Number </w:delText>
        </w:r>
        <w:r w:rsidRPr="002A110F">
          <w:rPr>
            <w:spacing w:val="-3"/>
            <w:sz w:val="24"/>
          </w:rPr>
          <w:delText>of</w:delText>
        </w:r>
        <w:r w:rsidRPr="002A110F">
          <w:rPr>
            <w:spacing w:val="-2"/>
            <w:sz w:val="24"/>
          </w:rPr>
          <w:delText xml:space="preserve"> </w:delText>
        </w:r>
        <w:r w:rsidRPr="002A110F">
          <w:rPr>
            <w:spacing w:val="-7"/>
            <w:sz w:val="24"/>
          </w:rPr>
          <w:delText>members</w:delText>
        </w:r>
      </w:del>
    </w:p>
    <w:p w14:paraId="03D8FC67" w14:textId="77777777" w:rsidR="008A48B9" w:rsidRPr="002A110F" w:rsidRDefault="00BE204A">
      <w:pPr>
        <w:pStyle w:val="ListParagraph"/>
        <w:numPr>
          <w:ilvl w:val="0"/>
          <w:numId w:val="13"/>
        </w:numPr>
        <w:tabs>
          <w:tab w:val="left" w:pos="1759"/>
        </w:tabs>
        <w:spacing w:line="272" w:lineRule="exact"/>
        <w:ind w:hanging="458"/>
        <w:contextualSpacing w:val="0"/>
        <w:jc w:val="both"/>
        <w:rPr>
          <w:del w:id="926" w:author="Ward, Wendy L" w:date="2025-01-16T16:17:00Z" w16du:dateUtc="2025-01-16T22:17:00Z"/>
          <w:sz w:val="24"/>
        </w:rPr>
      </w:pPr>
      <w:del w:id="927" w:author="Ward, Wendy L" w:date="2025-01-16T16:17:00Z" w16du:dateUtc="2025-01-16T22:17:00Z">
        <w:r w:rsidRPr="002A110F">
          <w:rPr>
            <w:spacing w:val="-5"/>
            <w:sz w:val="24"/>
          </w:rPr>
          <w:delText>Chairperson</w:delText>
        </w:r>
      </w:del>
    </w:p>
    <w:p w14:paraId="3657B2CA" w14:textId="77777777" w:rsidR="008A48B9" w:rsidRPr="002A110F" w:rsidRDefault="008A48B9">
      <w:pPr>
        <w:pStyle w:val="BodyText"/>
        <w:spacing w:before="3"/>
        <w:rPr>
          <w:del w:id="928" w:author="Ward, Wendy L" w:date="2025-01-16T16:17:00Z" w16du:dateUtc="2025-01-16T22:17:00Z"/>
          <w:sz w:val="23"/>
        </w:rPr>
      </w:pPr>
    </w:p>
    <w:p w14:paraId="5D72D223" w14:textId="77777777" w:rsidR="008A48B9" w:rsidRPr="002A110F" w:rsidRDefault="00BE204A">
      <w:pPr>
        <w:pStyle w:val="BodyText"/>
        <w:spacing w:before="1" w:line="235" w:lineRule="auto"/>
        <w:ind w:left="1268" w:right="107"/>
        <w:jc w:val="both"/>
        <w:rPr>
          <w:del w:id="929" w:author="Ward, Wendy L" w:date="2025-01-16T16:17:00Z" w16du:dateUtc="2025-01-16T22:17:00Z"/>
        </w:rPr>
      </w:pPr>
      <w:del w:id="930" w:author="Ward, Wendy L" w:date="2025-01-16T16:17:00Z" w16du:dateUtc="2025-01-16T22:17:00Z">
        <w:r w:rsidRPr="002A110F">
          <w:rPr>
            <w:spacing w:val="-5"/>
          </w:rPr>
          <w:delText xml:space="preserve">All </w:delText>
        </w:r>
        <w:r w:rsidRPr="002A110F">
          <w:rPr>
            <w:spacing w:val="-8"/>
          </w:rPr>
          <w:delText xml:space="preserve">committees </w:delText>
        </w:r>
        <w:r w:rsidRPr="002A110F">
          <w:rPr>
            <w:spacing w:val="-7"/>
          </w:rPr>
          <w:delText xml:space="preserve">have </w:delText>
        </w:r>
        <w:r w:rsidRPr="002A110F">
          <w:rPr>
            <w:spacing w:val="-6"/>
          </w:rPr>
          <w:delText xml:space="preserve">the </w:delText>
        </w:r>
        <w:r w:rsidRPr="002A110F">
          <w:rPr>
            <w:spacing w:val="-8"/>
          </w:rPr>
          <w:delText xml:space="preserve">authority </w:delText>
        </w:r>
        <w:r w:rsidRPr="002A110F">
          <w:rPr>
            <w:spacing w:val="-4"/>
          </w:rPr>
          <w:delText xml:space="preserve">to </w:delText>
        </w:r>
        <w:r w:rsidRPr="002A110F">
          <w:rPr>
            <w:spacing w:val="-7"/>
          </w:rPr>
          <w:delText xml:space="preserve">call </w:delText>
        </w:r>
        <w:r w:rsidRPr="002A110F">
          <w:rPr>
            <w:spacing w:val="-6"/>
          </w:rPr>
          <w:delText xml:space="preserve">and </w:delText>
        </w:r>
        <w:r w:rsidRPr="002A110F">
          <w:rPr>
            <w:spacing w:val="-8"/>
          </w:rPr>
          <w:delText xml:space="preserve">conduct </w:delText>
        </w:r>
        <w:r w:rsidRPr="002A110F">
          <w:rPr>
            <w:spacing w:val="-6"/>
          </w:rPr>
          <w:delText xml:space="preserve">such </w:delText>
        </w:r>
        <w:r w:rsidRPr="002A110F">
          <w:rPr>
            <w:spacing w:val="-8"/>
          </w:rPr>
          <w:delText xml:space="preserve">meetings </w:delText>
        </w:r>
        <w:r w:rsidRPr="002A110F">
          <w:rPr>
            <w:spacing w:val="-5"/>
          </w:rPr>
          <w:delText xml:space="preserve">as </w:delText>
        </w:r>
        <w:r w:rsidRPr="002A110F">
          <w:rPr>
            <w:spacing w:val="-6"/>
          </w:rPr>
          <w:delText xml:space="preserve">are </w:delText>
        </w:r>
        <w:r w:rsidRPr="002A110F">
          <w:rPr>
            <w:spacing w:val="-8"/>
          </w:rPr>
          <w:delText xml:space="preserve">necessary </w:delText>
        </w:r>
        <w:r w:rsidRPr="002A110F">
          <w:rPr>
            <w:spacing w:val="-4"/>
          </w:rPr>
          <w:delText xml:space="preserve">to </w:delText>
        </w:r>
        <w:r w:rsidRPr="002A110F">
          <w:rPr>
            <w:spacing w:val="-7"/>
          </w:rPr>
          <w:delText xml:space="preserve">obtain </w:delText>
        </w:r>
        <w:r w:rsidRPr="002A110F">
          <w:rPr>
            <w:spacing w:val="-9"/>
          </w:rPr>
          <w:delText xml:space="preserve">information necessary </w:delText>
        </w:r>
        <w:r w:rsidRPr="002A110F">
          <w:rPr>
            <w:spacing w:val="-7"/>
          </w:rPr>
          <w:delText xml:space="preserve">for the </w:delText>
        </w:r>
        <w:r w:rsidRPr="002A110F">
          <w:rPr>
            <w:spacing w:val="-10"/>
          </w:rPr>
          <w:delText xml:space="preserve">formulation </w:delText>
        </w:r>
        <w:r w:rsidRPr="002A110F">
          <w:rPr>
            <w:spacing w:val="-4"/>
          </w:rPr>
          <w:delText xml:space="preserve">of </w:delText>
        </w:r>
        <w:r w:rsidRPr="002A110F">
          <w:rPr>
            <w:spacing w:val="-9"/>
          </w:rPr>
          <w:delText xml:space="preserve">committee recommendations </w:delText>
        </w:r>
        <w:r w:rsidRPr="002A110F">
          <w:rPr>
            <w:spacing w:val="-4"/>
          </w:rPr>
          <w:delText xml:space="preserve">to </w:delText>
        </w:r>
        <w:r w:rsidRPr="002A110F">
          <w:rPr>
            <w:spacing w:val="-7"/>
          </w:rPr>
          <w:delText xml:space="preserve">the </w:delText>
        </w:r>
        <w:r w:rsidRPr="002A110F">
          <w:rPr>
            <w:spacing w:val="-9"/>
          </w:rPr>
          <w:delText xml:space="preserve">House </w:delText>
        </w:r>
        <w:r w:rsidRPr="002A110F">
          <w:rPr>
            <w:spacing w:val="-4"/>
          </w:rPr>
          <w:delText xml:space="preserve">of </w:delText>
        </w:r>
        <w:r w:rsidRPr="002A110F">
          <w:rPr>
            <w:spacing w:val="-7"/>
          </w:rPr>
          <w:delText>Delegates.</w:delText>
        </w:r>
      </w:del>
    </w:p>
    <w:p w14:paraId="18F471FE" w14:textId="77777777" w:rsidR="008A48B9" w:rsidRPr="002A110F" w:rsidRDefault="008A48B9">
      <w:pPr>
        <w:pStyle w:val="BodyText"/>
        <w:spacing w:before="5"/>
        <w:rPr>
          <w:del w:id="931" w:author="Ward, Wendy L" w:date="2025-01-16T16:17:00Z" w16du:dateUtc="2025-01-16T22:17:00Z"/>
          <w:sz w:val="23"/>
        </w:rPr>
      </w:pPr>
    </w:p>
    <w:p w14:paraId="74C5D89D" w14:textId="77777777" w:rsidR="008A48B9" w:rsidRPr="002A110F" w:rsidRDefault="00BE204A">
      <w:pPr>
        <w:pStyle w:val="BodyText"/>
        <w:spacing w:line="235" w:lineRule="auto"/>
        <w:ind w:left="1268" w:right="107"/>
        <w:jc w:val="both"/>
        <w:rPr>
          <w:del w:id="932" w:author="Ward, Wendy L" w:date="2025-01-16T16:17:00Z" w16du:dateUtc="2025-01-16T22:17:00Z"/>
        </w:rPr>
      </w:pPr>
      <w:del w:id="933" w:author="Ward, Wendy L" w:date="2025-01-16T16:17:00Z" w16du:dateUtc="2025-01-16T22:17:00Z">
        <w:r w:rsidRPr="002A110F">
          <w:rPr>
            <w:spacing w:val="-5"/>
          </w:rPr>
          <w:delText xml:space="preserve">All </w:delText>
        </w:r>
        <w:r w:rsidRPr="002A110F">
          <w:rPr>
            <w:spacing w:val="-8"/>
          </w:rPr>
          <w:delText xml:space="preserve">committees </w:delText>
        </w:r>
        <w:r w:rsidRPr="002A110F">
          <w:rPr>
            <w:spacing w:val="-6"/>
          </w:rPr>
          <w:delText xml:space="preserve">are </w:delText>
        </w:r>
        <w:r w:rsidRPr="002A110F">
          <w:rPr>
            <w:spacing w:val="-8"/>
          </w:rPr>
          <w:delText xml:space="preserve">responsible </w:delText>
        </w:r>
        <w:r w:rsidRPr="002A110F">
          <w:rPr>
            <w:spacing w:val="-4"/>
          </w:rPr>
          <w:delText xml:space="preserve">to </w:delText>
        </w:r>
        <w:r w:rsidRPr="002A110F">
          <w:rPr>
            <w:spacing w:val="-5"/>
          </w:rPr>
          <w:delText xml:space="preserve">the </w:delText>
        </w:r>
        <w:r w:rsidRPr="002A110F">
          <w:rPr>
            <w:spacing w:val="-7"/>
          </w:rPr>
          <w:delText xml:space="preserve">House </w:delText>
        </w:r>
        <w:r w:rsidRPr="002A110F">
          <w:rPr>
            <w:spacing w:val="-4"/>
          </w:rPr>
          <w:delText xml:space="preserve">of </w:delText>
        </w:r>
        <w:r w:rsidRPr="002A110F">
          <w:rPr>
            <w:spacing w:val="-8"/>
          </w:rPr>
          <w:delText xml:space="preserve">Delegates </w:delText>
        </w:r>
        <w:r w:rsidRPr="002A110F">
          <w:rPr>
            <w:spacing w:val="-6"/>
          </w:rPr>
          <w:delText xml:space="preserve">and </w:delText>
        </w:r>
        <w:r w:rsidRPr="002A110F">
          <w:rPr>
            <w:spacing w:val="-9"/>
          </w:rPr>
          <w:delText xml:space="preserve">shall submit </w:delText>
        </w:r>
        <w:r w:rsidRPr="002A110F">
          <w:rPr>
            <w:spacing w:val="-11"/>
          </w:rPr>
          <w:delText>recommendations</w:delText>
        </w:r>
        <w:r w:rsidR="00D77F26" w:rsidRPr="002A110F">
          <w:rPr>
            <w:spacing w:val="-11"/>
          </w:rPr>
          <w:delText xml:space="preserve"> </w:delText>
        </w:r>
        <w:r w:rsidRPr="002A110F">
          <w:rPr>
            <w:spacing w:val="-6"/>
          </w:rPr>
          <w:delText xml:space="preserve">and </w:delText>
        </w:r>
        <w:r w:rsidRPr="002A110F">
          <w:rPr>
            <w:spacing w:val="-7"/>
          </w:rPr>
          <w:delText xml:space="preserve">reports </w:delText>
        </w:r>
        <w:r w:rsidRPr="002A110F">
          <w:rPr>
            <w:spacing w:val="-4"/>
          </w:rPr>
          <w:delText xml:space="preserve">to </w:delText>
        </w:r>
        <w:r w:rsidRPr="002A110F">
          <w:rPr>
            <w:spacing w:val="-6"/>
          </w:rPr>
          <w:delText xml:space="preserve">that </w:delText>
        </w:r>
        <w:r w:rsidRPr="002A110F">
          <w:rPr>
            <w:spacing w:val="-5"/>
          </w:rPr>
          <w:delText xml:space="preserve">body for </w:delText>
        </w:r>
        <w:r w:rsidRPr="002A110F">
          <w:rPr>
            <w:spacing w:val="-7"/>
          </w:rPr>
          <w:delText xml:space="preserve">action. </w:delText>
        </w:r>
        <w:r w:rsidRPr="002A110F">
          <w:rPr>
            <w:spacing w:val="-5"/>
          </w:rPr>
          <w:delText xml:space="preserve">All </w:delText>
        </w:r>
        <w:r w:rsidRPr="002A110F">
          <w:rPr>
            <w:spacing w:val="-7"/>
          </w:rPr>
          <w:delText xml:space="preserve">committee </w:delText>
        </w:r>
        <w:r w:rsidRPr="002A110F">
          <w:rPr>
            <w:spacing w:val="-8"/>
          </w:rPr>
          <w:delText xml:space="preserve">recommendations </w:delText>
        </w:r>
        <w:r w:rsidRPr="002A110F">
          <w:rPr>
            <w:spacing w:val="-6"/>
          </w:rPr>
          <w:delText xml:space="preserve">are </w:delText>
        </w:r>
        <w:r w:rsidRPr="002A110F">
          <w:rPr>
            <w:spacing w:val="-4"/>
          </w:rPr>
          <w:delText xml:space="preserve">to be </w:delText>
        </w:r>
        <w:r w:rsidRPr="002A110F">
          <w:rPr>
            <w:spacing w:val="-7"/>
          </w:rPr>
          <w:delText xml:space="preserve">given </w:delText>
        </w:r>
        <w:r w:rsidRPr="002A110F">
          <w:rPr>
            <w:spacing w:val="-4"/>
          </w:rPr>
          <w:delText xml:space="preserve">to </w:delText>
        </w:r>
        <w:r w:rsidRPr="002A110F">
          <w:rPr>
            <w:spacing w:val="-8"/>
          </w:rPr>
          <w:delText xml:space="preserve">the Chairperson </w:delText>
        </w:r>
        <w:r w:rsidRPr="002A110F">
          <w:rPr>
            <w:spacing w:val="-4"/>
          </w:rPr>
          <w:delText xml:space="preserve">of </w:delText>
        </w:r>
        <w:r w:rsidRPr="002A110F">
          <w:rPr>
            <w:spacing w:val="-5"/>
          </w:rPr>
          <w:delText xml:space="preserve">the </w:delText>
        </w:r>
        <w:r w:rsidRPr="002A110F">
          <w:rPr>
            <w:spacing w:val="-8"/>
          </w:rPr>
          <w:delText xml:space="preserve">Executive Committee </w:delText>
        </w:r>
        <w:r w:rsidRPr="002A110F">
          <w:rPr>
            <w:spacing w:val="-7"/>
          </w:rPr>
          <w:delText xml:space="preserve">for </w:delText>
        </w:r>
        <w:r w:rsidRPr="002A110F">
          <w:rPr>
            <w:spacing w:val="-8"/>
          </w:rPr>
          <w:delText xml:space="preserve">inclusion </w:delText>
        </w:r>
        <w:r w:rsidRPr="002A110F">
          <w:rPr>
            <w:spacing w:val="-4"/>
          </w:rPr>
          <w:delText xml:space="preserve">in </w:delText>
        </w:r>
        <w:r w:rsidRPr="002A110F">
          <w:rPr>
            <w:spacing w:val="-5"/>
          </w:rPr>
          <w:delText xml:space="preserve">the </w:delText>
        </w:r>
        <w:r w:rsidRPr="002A110F">
          <w:rPr>
            <w:spacing w:val="-8"/>
          </w:rPr>
          <w:delText xml:space="preserve">agenda </w:delText>
        </w:r>
        <w:r w:rsidRPr="002A110F">
          <w:rPr>
            <w:spacing w:val="-4"/>
          </w:rPr>
          <w:delText xml:space="preserve">of </w:delText>
        </w:r>
        <w:r w:rsidRPr="002A110F">
          <w:rPr>
            <w:spacing w:val="-5"/>
          </w:rPr>
          <w:delText xml:space="preserve">the </w:delText>
        </w:r>
        <w:r w:rsidRPr="002A110F">
          <w:rPr>
            <w:spacing w:val="-6"/>
          </w:rPr>
          <w:delText xml:space="preserve">next </w:delText>
        </w:r>
        <w:r w:rsidRPr="002A110F">
          <w:rPr>
            <w:spacing w:val="-7"/>
          </w:rPr>
          <w:delText xml:space="preserve">House </w:delText>
        </w:r>
        <w:r w:rsidRPr="002A110F">
          <w:rPr>
            <w:spacing w:val="-4"/>
          </w:rPr>
          <w:delText>of</w:delText>
        </w:r>
        <w:r w:rsidRPr="002A110F">
          <w:rPr>
            <w:spacing w:val="52"/>
          </w:rPr>
          <w:delText xml:space="preserve"> </w:delText>
        </w:r>
        <w:r w:rsidRPr="002A110F">
          <w:rPr>
            <w:spacing w:val="-9"/>
          </w:rPr>
          <w:delText>Delegates</w:delText>
        </w:r>
        <w:r w:rsidRPr="002A110F">
          <w:rPr>
            <w:spacing w:val="-2"/>
          </w:rPr>
          <w:delText xml:space="preserve"> </w:delText>
        </w:r>
        <w:r w:rsidRPr="002A110F">
          <w:rPr>
            <w:spacing w:val="-9"/>
          </w:rPr>
          <w:delText>meeting.</w:delText>
        </w:r>
      </w:del>
    </w:p>
    <w:p w14:paraId="6513F9D7" w14:textId="77777777" w:rsidR="008A48B9" w:rsidRPr="002A110F" w:rsidRDefault="008A48B9">
      <w:pPr>
        <w:pStyle w:val="BodyText"/>
        <w:spacing w:before="4"/>
        <w:rPr>
          <w:del w:id="934" w:author="Ward, Wendy L" w:date="2025-01-16T16:17:00Z" w16du:dateUtc="2025-01-16T22:17:00Z"/>
          <w:sz w:val="22"/>
        </w:rPr>
      </w:pPr>
    </w:p>
    <w:p w14:paraId="4A64A238" w14:textId="77777777" w:rsidR="008A48B9" w:rsidRPr="002A110F" w:rsidRDefault="00BE204A">
      <w:pPr>
        <w:pStyle w:val="BodyText"/>
        <w:tabs>
          <w:tab w:val="left" w:pos="1299"/>
        </w:tabs>
        <w:ind w:left="100"/>
        <w:rPr>
          <w:del w:id="935" w:author="Ward, Wendy L" w:date="2025-01-16T16:17:00Z" w16du:dateUtc="2025-01-16T22:17:00Z"/>
        </w:rPr>
      </w:pPr>
      <w:del w:id="936" w:author="Ward, Wendy L" w:date="2025-01-16T16:17:00Z" w16du:dateUtc="2025-01-16T22:17:00Z">
        <w:r w:rsidRPr="002A110F">
          <w:rPr>
            <w:spacing w:val="-5"/>
          </w:rPr>
          <w:delText>Section</w:delText>
        </w:r>
        <w:r w:rsidRPr="002A110F">
          <w:rPr>
            <w:spacing w:val="-4"/>
          </w:rPr>
          <w:delText xml:space="preserve"> </w:delText>
        </w:r>
        <w:r w:rsidRPr="002A110F">
          <w:rPr>
            <w:spacing w:val="-3"/>
          </w:rPr>
          <w:delText>3.</w:delText>
        </w:r>
        <w:r w:rsidRPr="002A110F">
          <w:rPr>
            <w:spacing w:val="-3"/>
          </w:rPr>
          <w:tab/>
        </w:r>
        <w:r w:rsidRPr="002A110F">
          <w:rPr>
            <w:spacing w:val="-9"/>
          </w:rPr>
          <w:delText>Committee</w:delText>
        </w:r>
        <w:r w:rsidRPr="002A110F">
          <w:rPr>
            <w:spacing w:val="-4"/>
          </w:rPr>
          <w:delText xml:space="preserve"> </w:delText>
        </w:r>
        <w:r w:rsidRPr="002A110F">
          <w:rPr>
            <w:spacing w:val="-9"/>
          </w:rPr>
          <w:delText>Meetings</w:delText>
        </w:r>
      </w:del>
    </w:p>
    <w:p w14:paraId="11B01484" w14:textId="77777777" w:rsidR="008A48B9" w:rsidRPr="002A110F" w:rsidRDefault="008A48B9">
      <w:pPr>
        <w:pStyle w:val="BodyText"/>
        <w:spacing w:before="4"/>
        <w:rPr>
          <w:del w:id="937" w:author="Ward, Wendy L" w:date="2025-01-16T16:17:00Z" w16du:dateUtc="2025-01-16T22:17:00Z"/>
        </w:rPr>
      </w:pPr>
    </w:p>
    <w:p w14:paraId="2B0FBB16" w14:textId="77777777" w:rsidR="008A48B9" w:rsidRPr="002A110F" w:rsidRDefault="00BE204A">
      <w:pPr>
        <w:pStyle w:val="BodyText"/>
        <w:spacing w:line="268" w:lineRule="exact"/>
        <w:ind w:left="1268" w:right="123" w:firstLine="31"/>
        <w:jc w:val="both"/>
        <w:rPr>
          <w:del w:id="938" w:author="Ward, Wendy L" w:date="2025-01-16T16:17:00Z" w16du:dateUtc="2025-01-16T22:17:00Z"/>
        </w:rPr>
      </w:pPr>
      <w:del w:id="939" w:author="Ward, Wendy L" w:date="2025-01-16T16:17:00Z" w16du:dateUtc="2025-01-16T22:17:00Z">
        <w:r w:rsidRPr="002A110F">
          <w:rPr>
            <w:spacing w:val="-7"/>
          </w:rPr>
          <w:delText xml:space="preserve">All </w:delText>
        </w:r>
        <w:r w:rsidRPr="002A110F">
          <w:rPr>
            <w:spacing w:val="-9"/>
          </w:rPr>
          <w:delText xml:space="preserve">committee meetings </w:delText>
        </w:r>
        <w:r w:rsidRPr="002A110F">
          <w:rPr>
            <w:spacing w:val="-7"/>
          </w:rPr>
          <w:delText xml:space="preserve">are </w:delText>
        </w:r>
        <w:r w:rsidRPr="002A110F">
          <w:rPr>
            <w:spacing w:val="-8"/>
          </w:rPr>
          <w:delText xml:space="preserve">open </w:delText>
        </w:r>
        <w:r w:rsidRPr="002A110F">
          <w:rPr>
            <w:spacing w:val="-7"/>
          </w:rPr>
          <w:delText xml:space="preserve">and </w:delText>
        </w:r>
        <w:r w:rsidRPr="002A110F">
          <w:rPr>
            <w:spacing w:val="-6"/>
          </w:rPr>
          <w:delText xml:space="preserve">the </w:delText>
        </w:r>
        <w:r w:rsidRPr="002A110F">
          <w:rPr>
            <w:spacing w:val="-8"/>
          </w:rPr>
          <w:delText xml:space="preserve">date, </w:delText>
        </w:r>
        <w:r w:rsidRPr="002A110F">
          <w:rPr>
            <w:spacing w:val="-9"/>
          </w:rPr>
          <w:delText xml:space="preserve">time, </w:delText>
        </w:r>
        <w:r w:rsidRPr="002A110F">
          <w:rPr>
            <w:spacing w:val="-7"/>
          </w:rPr>
          <w:delText xml:space="preserve">and </w:delText>
        </w:r>
        <w:r w:rsidRPr="002A110F">
          <w:rPr>
            <w:spacing w:val="-9"/>
          </w:rPr>
          <w:delText xml:space="preserve">location </w:delText>
        </w:r>
        <w:r w:rsidRPr="002A110F">
          <w:rPr>
            <w:spacing w:val="-5"/>
          </w:rPr>
          <w:delText xml:space="preserve">of </w:delText>
        </w:r>
        <w:r w:rsidRPr="002A110F">
          <w:rPr>
            <w:spacing w:val="-9"/>
          </w:rPr>
          <w:delText xml:space="preserve">committee meetings </w:delText>
        </w:r>
        <w:r w:rsidRPr="002A110F">
          <w:rPr>
            <w:spacing w:val="-8"/>
          </w:rPr>
          <w:delText>must</w:delText>
        </w:r>
        <w:r w:rsidR="00D77F26" w:rsidRPr="002A110F">
          <w:rPr>
            <w:spacing w:val="-8"/>
          </w:rPr>
          <w:delText xml:space="preserve"> </w:delText>
        </w:r>
        <w:r w:rsidRPr="002A110F">
          <w:rPr>
            <w:spacing w:val="-4"/>
          </w:rPr>
          <w:delText xml:space="preserve">be </w:delText>
        </w:r>
        <w:r w:rsidRPr="002A110F">
          <w:rPr>
            <w:spacing w:val="-8"/>
          </w:rPr>
          <w:delText xml:space="preserve">published </w:delText>
        </w:r>
        <w:r w:rsidRPr="002A110F">
          <w:rPr>
            <w:spacing w:val="-6"/>
          </w:rPr>
          <w:delText xml:space="preserve">at </w:delText>
        </w:r>
        <w:r w:rsidRPr="002A110F">
          <w:rPr>
            <w:spacing w:val="-7"/>
          </w:rPr>
          <w:delText xml:space="preserve">least </w:delText>
        </w:r>
        <w:r w:rsidRPr="002A110F">
          <w:rPr>
            <w:spacing w:val="-6"/>
          </w:rPr>
          <w:delText xml:space="preserve">one </w:delText>
        </w:r>
        <w:r w:rsidRPr="002A110F">
          <w:rPr>
            <w:spacing w:val="-8"/>
          </w:rPr>
          <w:delText xml:space="preserve">week </w:delText>
        </w:r>
        <w:r w:rsidRPr="002A110F">
          <w:rPr>
            <w:spacing w:val="-4"/>
          </w:rPr>
          <w:delText xml:space="preserve">in </w:delText>
        </w:r>
        <w:r w:rsidRPr="002A110F">
          <w:rPr>
            <w:spacing w:val="-8"/>
          </w:rPr>
          <w:delText xml:space="preserve">advance </w:delText>
        </w:r>
        <w:r w:rsidRPr="002A110F">
          <w:rPr>
            <w:spacing w:val="-4"/>
          </w:rPr>
          <w:delText xml:space="preserve">of </w:delText>
        </w:r>
        <w:r w:rsidRPr="002A110F">
          <w:rPr>
            <w:spacing w:val="-5"/>
          </w:rPr>
          <w:delText>the</w:delText>
        </w:r>
        <w:r w:rsidRPr="002A110F">
          <w:rPr>
            <w:spacing w:val="-18"/>
          </w:rPr>
          <w:delText xml:space="preserve"> </w:delText>
        </w:r>
        <w:r w:rsidRPr="002A110F">
          <w:rPr>
            <w:spacing w:val="-8"/>
          </w:rPr>
          <w:delText>meeting.</w:delText>
        </w:r>
      </w:del>
    </w:p>
    <w:p w14:paraId="1588F823" w14:textId="77777777" w:rsidR="008A48B9" w:rsidRPr="002A110F" w:rsidRDefault="008A48B9">
      <w:pPr>
        <w:pStyle w:val="BodyText"/>
        <w:spacing w:before="2"/>
        <w:rPr>
          <w:del w:id="940" w:author="Ward, Wendy L" w:date="2025-01-16T16:17:00Z" w16du:dateUtc="2025-01-16T22:17:00Z"/>
          <w:sz w:val="23"/>
        </w:rPr>
      </w:pPr>
    </w:p>
    <w:p w14:paraId="42A41295" w14:textId="77777777" w:rsidR="008A48B9" w:rsidRPr="002A110F" w:rsidRDefault="00BE204A">
      <w:pPr>
        <w:pStyle w:val="BodyText"/>
        <w:spacing w:line="235" w:lineRule="auto"/>
        <w:ind w:left="1268" w:right="141" w:firstLine="31"/>
        <w:jc w:val="both"/>
        <w:rPr>
          <w:del w:id="941" w:author="Ward, Wendy L" w:date="2025-01-16T16:17:00Z" w16du:dateUtc="2025-01-16T22:17:00Z"/>
        </w:rPr>
      </w:pPr>
      <w:del w:id="942" w:author="Ward, Wendy L" w:date="2025-01-16T16:17:00Z" w16du:dateUtc="2025-01-16T22:17:00Z">
        <w:r w:rsidRPr="002A110F">
          <w:delText>Minutes of committee meetings shall be given to each member of the committee and the Secretary of the House of Delegates. In addition, the minutes shall be made available for inspection by anyone upon request to the Committee Chairperson.</w:delText>
        </w:r>
      </w:del>
    </w:p>
    <w:p w14:paraId="2B69BCFD" w14:textId="77777777" w:rsidR="008A48B9" w:rsidRPr="002A110F" w:rsidRDefault="008A48B9">
      <w:pPr>
        <w:pStyle w:val="BodyText"/>
        <w:rPr>
          <w:del w:id="943" w:author="Ward, Wendy L" w:date="2025-01-16T16:17:00Z" w16du:dateUtc="2025-01-16T22:17:00Z"/>
          <w:sz w:val="26"/>
        </w:rPr>
      </w:pPr>
    </w:p>
    <w:p w14:paraId="12840E1B" w14:textId="77777777" w:rsidR="008A48B9" w:rsidRPr="002A110F" w:rsidRDefault="008A48B9">
      <w:pPr>
        <w:pStyle w:val="BodyText"/>
        <w:rPr>
          <w:del w:id="944" w:author="Ward, Wendy L" w:date="2025-01-16T16:17:00Z" w16du:dateUtc="2025-01-16T22:17:00Z"/>
          <w:sz w:val="20"/>
        </w:rPr>
      </w:pPr>
    </w:p>
    <w:p w14:paraId="6F1DCD44" w14:textId="77777777" w:rsidR="008A48B9" w:rsidRPr="002A110F" w:rsidRDefault="008A48B9">
      <w:pPr>
        <w:pStyle w:val="BodyText"/>
        <w:spacing w:before="10"/>
        <w:rPr>
          <w:del w:id="945" w:author="Ward, Wendy L" w:date="2025-01-16T16:17:00Z" w16du:dateUtc="2025-01-16T22:17:00Z"/>
          <w:sz w:val="17"/>
        </w:rPr>
      </w:pPr>
    </w:p>
    <w:p w14:paraId="65589107" w14:textId="77777777" w:rsidR="008A48B9" w:rsidRPr="002A110F" w:rsidRDefault="00BE204A">
      <w:pPr>
        <w:pStyle w:val="BodyText"/>
        <w:spacing w:before="90"/>
        <w:ind w:left="1782" w:right="1810"/>
        <w:jc w:val="center"/>
        <w:rPr>
          <w:del w:id="946" w:author="Ward, Wendy L" w:date="2025-01-16T16:17:00Z" w16du:dateUtc="2025-01-16T22:17:00Z"/>
        </w:rPr>
      </w:pPr>
      <w:del w:id="947" w:author="Ward, Wendy L" w:date="2025-01-16T16:17:00Z" w16du:dateUtc="2025-01-16T22:17:00Z">
        <w:r w:rsidRPr="002A110F">
          <w:delText>ARTICLE XIV</w:delText>
        </w:r>
      </w:del>
    </w:p>
    <w:p w14:paraId="11C0A5F8" w14:textId="77777777" w:rsidR="008A48B9" w:rsidRPr="002A110F" w:rsidRDefault="008A48B9">
      <w:pPr>
        <w:pStyle w:val="BodyText"/>
        <w:spacing w:before="10"/>
        <w:rPr>
          <w:del w:id="948" w:author="Ward, Wendy L" w:date="2025-01-16T16:17:00Z" w16du:dateUtc="2025-01-16T22:17:00Z"/>
          <w:sz w:val="22"/>
        </w:rPr>
      </w:pPr>
    </w:p>
    <w:p w14:paraId="645FE828" w14:textId="26ABC834" w:rsidR="003D62FD" w:rsidRDefault="003D62FD" w:rsidP="003D62FD">
      <w:pPr>
        <w:pStyle w:val="BodyText"/>
        <w:spacing w:before="4"/>
        <w:ind w:left="1428" w:right="1400"/>
        <w:jc w:val="center"/>
        <w:pPrChange w:id="949" w:author="Ward, Wendy L" w:date="2025-01-16T16:17:00Z" w16du:dateUtc="2025-01-16T22:17:00Z">
          <w:pPr>
            <w:pStyle w:val="BodyText"/>
            <w:spacing w:before="1"/>
            <w:ind w:left="1782" w:right="1818"/>
            <w:jc w:val="center"/>
          </w:pPr>
        </w:pPrChange>
      </w:pPr>
      <w:r w:rsidRPr="003D62FD">
        <w:rPr>
          <w:u w:val="single"/>
          <w:rPrChange w:id="950" w:author="Ward, Wendy L" w:date="2025-01-16T16:17:00Z" w16du:dateUtc="2025-01-16T22:17:00Z">
            <w:rPr>
              <w:u w:val="thick"/>
            </w:rPr>
          </w:rPrChange>
        </w:rPr>
        <w:t>Amendments</w:t>
      </w:r>
    </w:p>
    <w:p w14:paraId="4E5A22EB" w14:textId="77777777" w:rsidR="003D62FD" w:rsidRPr="003D62FD" w:rsidRDefault="003D62FD" w:rsidP="003D62FD">
      <w:pPr>
        <w:pStyle w:val="BodyText"/>
        <w:rPr>
          <w:sz w:val="27"/>
          <w:rPrChange w:id="951" w:author="Ward, Wendy L" w:date="2025-01-16T16:17:00Z" w16du:dateUtc="2025-01-16T22:17:00Z">
            <w:rPr>
              <w:sz w:val="16"/>
            </w:rPr>
          </w:rPrChange>
        </w:rPr>
        <w:pPrChange w:id="952" w:author="Ward, Wendy L" w:date="2025-01-16T16:17:00Z" w16du:dateUtc="2025-01-16T22:17:00Z">
          <w:pPr>
            <w:pStyle w:val="BodyText"/>
            <w:spacing w:before="4"/>
          </w:pPr>
        </w:pPrChange>
      </w:pPr>
    </w:p>
    <w:p w14:paraId="72FA69C9" w14:textId="52A901F9" w:rsidR="003D62FD" w:rsidRDefault="003D62FD" w:rsidP="003D62FD">
      <w:pPr>
        <w:pStyle w:val="BodyText"/>
        <w:spacing w:before="63" w:line="235" w:lineRule="auto"/>
        <w:ind w:left="340" w:right="237"/>
        <w:jc w:val="both"/>
        <w:pPrChange w:id="953" w:author="Ward, Wendy L" w:date="2025-01-16T16:17:00Z" w16du:dateUtc="2025-01-16T22:17:00Z">
          <w:pPr>
            <w:pStyle w:val="BodyText"/>
            <w:spacing w:before="95" w:line="235" w:lineRule="auto"/>
            <w:ind w:left="119" w:right="108"/>
            <w:jc w:val="both"/>
          </w:pPr>
        </w:pPrChange>
      </w:pPr>
      <w:r w:rsidRPr="003D62FD">
        <w:rPr>
          <w:spacing w:val="-9"/>
          <w:rPrChange w:id="954" w:author="Ward, Wendy L" w:date="2025-01-16T16:17:00Z" w16du:dateUtc="2025-01-16T22:17:00Z">
            <w:rPr>
              <w:spacing w:val="-8"/>
            </w:rPr>
          </w:rPrChange>
        </w:rPr>
        <w:t>Amendments</w:t>
      </w:r>
      <w:r w:rsidRPr="003D62FD">
        <w:rPr>
          <w:spacing w:val="-16"/>
          <w:rPrChange w:id="955" w:author="Ward, Wendy L" w:date="2025-01-16T16:17:00Z" w16du:dateUtc="2025-01-16T22:17:00Z">
            <w:rPr>
              <w:spacing w:val="-8"/>
            </w:rPr>
          </w:rPrChange>
        </w:rPr>
        <w:t xml:space="preserve"> </w:t>
      </w:r>
      <w:r>
        <w:rPr>
          <w:spacing w:val="-4"/>
        </w:rPr>
        <w:t>to</w:t>
      </w:r>
      <w:r w:rsidRPr="003D62FD">
        <w:rPr>
          <w:spacing w:val="-12"/>
          <w:rPrChange w:id="956" w:author="Ward, Wendy L" w:date="2025-01-16T16:17:00Z" w16du:dateUtc="2025-01-16T22:17:00Z">
            <w:rPr>
              <w:spacing w:val="-4"/>
            </w:rPr>
          </w:rPrChange>
        </w:rPr>
        <w:t xml:space="preserve"> </w:t>
      </w:r>
      <w:r>
        <w:rPr>
          <w:spacing w:val="-5"/>
        </w:rPr>
        <w:t>the</w:t>
      </w:r>
      <w:r w:rsidRPr="003D62FD">
        <w:rPr>
          <w:spacing w:val="-14"/>
          <w:rPrChange w:id="957" w:author="Ward, Wendy L" w:date="2025-01-16T16:17:00Z" w16du:dateUtc="2025-01-16T22:17:00Z">
            <w:rPr>
              <w:spacing w:val="-5"/>
            </w:rPr>
          </w:rPrChange>
        </w:rPr>
        <w:t xml:space="preserve"> </w:t>
      </w:r>
      <w:r>
        <w:rPr>
          <w:spacing w:val="-8"/>
        </w:rPr>
        <w:t>Constitution</w:t>
      </w:r>
      <w:r w:rsidRPr="003D62FD">
        <w:rPr>
          <w:spacing w:val="-23"/>
          <w:rPrChange w:id="958" w:author="Ward, Wendy L" w:date="2025-01-16T16:17:00Z" w16du:dateUtc="2025-01-16T22:17:00Z">
            <w:rPr>
              <w:spacing w:val="-8"/>
            </w:rPr>
          </w:rPrChange>
        </w:rPr>
        <w:t xml:space="preserve"> </w:t>
      </w:r>
      <w:r w:rsidRPr="003D62FD">
        <w:rPr>
          <w:rPrChange w:id="959" w:author="Ward, Wendy L" w:date="2025-01-16T16:17:00Z" w16du:dateUtc="2025-01-16T22:17:00Z">
            <w:rPr>
              <w:spacing w:val="-4"/>
            </w:rPr>
          </w:rPrChange>
        </w:rPr>
        <w:t>of</w:t>
      </w:r>
      <w:r w:rsidRPr="003D62FD">
        <w:rPr>
          <w:spacing w:val="-12"/>
          <w:rPrChange w:id="960" w:author="Ward, Wendy L" w:date="2025-01-16T16:17:00Z" w16du:dateUtc="2025-01-16T22:17:00Z">
            <w:rPr>
              <w:spacing w:val="-4"/>
            </w:rPr>
          </w:rPrChange>
        </w:rPr>
        <w:t xml:space="preserve"> </w:t>
      </w:r>
      <w:r>
        <w:rPr>
          <w:spacing w:val="-5"/>
        </w:rPr>
        <w:t>the</w:t>
      </w:r>
      <w:r w:rsidRPr="003D62FD">
        <w:rPr>
          <w:spacing w:val="-15"/>
          <w:rPrChange w:id="961" w:author="Ward, Wendy L" w:date="2025-01-16T16:17:00Z" w16du:dateUtc="2025-01-16T22:17:00Z">
            <w:rPr>
              <w:spacing w:val="-5"/>
            </w:rPr>
          </w:rPrChange>
        </w:rPr>
        <w:t xml:space="preserve"> </w:t>
      </w:r>
      <w:r w:rsidRPr="003D62FD">
        <w:rPr>
          <w:spacing w:val="-6"/>
          <w:rPrChange w:id="962" w:author="Ward, Wendy L" w:date="2025-01-16T16:17:00Z" w16du:dateUtc="2025-01-16T22:17:00Z">
            <w:rPr>
              <w:spacing w:val="-7"/>
            </w:rPr>
          </w:rPrChange>
        </w:rPr>
        <w:t>Campus</w:t>
      </w:r>
      <w:r w:rsidRPr="003D62FD">
        <w:rPr>
          <w:spacing w:val="-21"/>
          <w:rPrChange w:id="963" w:author="Ward, Wendy L" w:date="2025-01-16T16:17:00Z" w16du:dateUtc="2025-01-16T22:17:00Z">
            <w:rPr>
              <w:spacing w:val="-7"/>
            </w:rPr>
          </w:rPrChange>
        </w:rPr>
        <w:t xml:space="preserve"> </w:t>
      </w:r>
      <w:r>
        <w:rPr>
          <w:spacing w:val="-7"/>
        </w:rPr>
        <w:t>Assembly</w:t>
      </w:r>
      <w:r w:rsidRPr="003D62FD">
        <w:rPr>
          <w:spacing w:val="-12"/>
          <w:rPrChange w:id="964" w:author="Ward, Wendy L" w:date="2025-01-16T16:17:00Z" w16du:dateUtc="2025-01-16T22:17:00Z">
            <w:rPr>
              <w:spacing w:val="-7"/>
            </w:rPr>
          </w:rPrChange>
        </w:rPr>
        <w:t xml:space="preserve"> </w:t>
      </w:r>
      <w:r>
        <w:rPr>
          <w:spacing w:val="-6"/>
        </w:rPr>
        <w:t>must</w:t>
      </w:r>
      <w:r w:rsidRPr="003D62FD">
        <w:rPr>
          <w:spacing w:val="-14"/>
          <w:rPrChange w:id="965" w:author="Ward, Wendy L" w:date="2025-01-16T16:17:00Z" w16du:dateUtc="2025-01-16T22:17:00Z">
            <w:rPr>
              <w:spacing w:val="-6"/>
            </w:rPr>
          </w:rPrChange>
        </w:rPr>
        <w:t xml:space="preserve"> </w:t>
      </w:r>
      <w:r w:rsidRPr="003D62FD">
        <w:rPr>
          <w:spacing w:val="-3"/>
          <w:rPrChange w:id="966" w:author="Ward, Wendy L" w:date="2025-01-16T16:17:00Z" w16du:dateUtc="2025-01-16T22:17:00Z">
            <w:rPr>
              <w:spacing w:val="-4"/>
            </w:rPr>
          </w:rPrChange>
        </w:rPr>
        <w:t>be</w:t>
      </w:r>
      <w:r w:rsidRPr="003D62FD">
        <w:rPr>
          <w:spacing w:val="-14"/>
          <w:rPrChange w:id="967" w:author="Ward, Wendy L" w:date="2025-01-16T16:17:00Z" w16du:dateUtc="2025-01-16T22:17:00Z">
            <w:rPr>
              <w:spacing w:val="-4"/>
            </w:rPr>
          </w:rPrChange>
        </w:rPr>
        <w:t xml:space="preserve"> </w:t>
      </w:r>
      <w:r w:rsidRPr="003D62FD">
        <w:rPr>
          <w:spacing w:val="-9"/>
          <w:rPrChange w:id="968" w:author="Ward, Wendy L" w:date="2025-01-16T16:17:00Z" w16du:dateUtc="2025-01-16T22:17:00Z">
            <w:rPr>
              <w:spacing w:val="-8"/>
            </w:rPr>
          </w:rPrChange>
        </w:rPr>
        <w:t>considered</w:t>
      </w:r>
      <w:r w:rsidRPr="003D62FD">
        <w:rPr>
          <w:spacing w:val="-18"/>
          <w:rPrChange w:id="969" w:author="Ward, Wendy L" w:date="2025-01-16T16:17:00Z" w16du:dateUtc="2025-01-16T22:17:00Z">
            <w:rPr>
              <w:spacing w:val="-8"/>
            </w:rPr>
          </w:rPrChange>
        </w:rPr>
        <w:t xml:space="preserve"> </w:t>
      </w:r>
      <w:r w:rsidRPr="003D62FD">
        <w:rPr>
          <w:spacing w:val="-4"/>
          <w:rPrChange w:id="970" w:author="Ward, Wendy L" w:date="2025-01-16T16:17:00Z" w16du:dateUtc="2025-01-16T22:17:00Z">
            <w:rPr>
              <w:spacing w:val="-5"/>
            </w:rPr>
          </w:rPrChange>
        </w:rPr>
        <w:t>in</w:t>
      </w:r>
      <w:r w:rsidRPr="003D62FD">
        <w:rPr>
          <w:spacing w:val="-12"/>
          <w:rPrChange w:id="971" w:author="Ward, Wendy L" w:date="2025-01-16T16:17:00Z" w16du:dateUtc="2025-01-16T22:17:00Z">
            <w:rPr>
              <w:spacing w:val="-5"/>
            </w:rPr>
          </w:rPrChange>
        </w:rPr>
        <w:t xml:space="preserve"> </w:t>
      </w:r>
      <w:r w:rsidRPr="003D62FD">
        <w:rPr>
          <w:spacing w:val="-5"/>
          <w:rPrChange w:id="972" w:author="Ward, Wendy L" w:date="2025-01-16T16:17:00Z" w16du:dateUtc="2025-01-16T22:17:00Z">
            <w:rPr>
              <w:spacing w:val="-6"/>
            </w:rPr>
          </w:rPrChange>
        </w:rPr>
        <w:t>both</w:t>
      </w:r>
      <w:r w:rsidRPr="003D62FD">
        <w:rPr>
          <w:spacing w:val="-12"/>
          <w:rPrChange w:id="973" w:author="Ward, Wendy L" w:date="2025-01-16T16:17:00Z" w16du:dateUtc="2025-01-16T22:17:00Z">
            <w:rPr>
              <w:spacing w:val="-6"/>
            </w:rPr>
          </w:rPrChange>
        </w:rPr>
        <w:t xml:space="preserve"> </w:t>
      </w:r>
      <w:r>
        <w:rPr>
          <w:spacing w:val="-5"/>
        </w:rPr>
        <w:t>the</w:t>
      </w:r>
      <w:r w:rsidRPr="003D62FD">
        <w:rPr>
          <w:spacing w:val="-14"/>
          <w:rPrChange w:id="974" w:author="Ward, Wendy L" w:date="2025-01-16T16:17:00Z" w16du:dateUtc="2025-01-16T22:17:00Z">
            <w:rPr>
              <w:spacing w:val="-5"/>
            </w:rPr>
          </w:rPrChange>
        </w:rPr>
        <w:t xml:space="preserve"> </w:t>
      </w:r>
      <w:r>
        <w:rPr>
          <w:spacing w:val="-7"/>
        </w:rPr>
        <w:t>Academic</w:t>
      </w:r>
      <w:r w:rsidRPr="003D62FD">
        <w:rPr>
          <w:spacing w:val="-20"/>
          <w:rPrChange w:id="975" w:author="Ward, Wendy L" w:date="2025-01-16T16:17:00Z" w16du:dateUtc="2025-01-16T22:17:00Z">
            <w:rPr>
              <w:spacing w:val="-7"/>
            </w:rPr>
          </w:rPrChange>
        </w:rPr>
        <w:t xml:space="preserve"> </w:t>
      </w:r>
      <w:r w:rsidRPr="003D62FD">
        <w:rPr>
          <w:spacing w:val="-6"/>
          <w:rPrChange w:id="976" w:author="Ward, Wendy L" w:date="2025-01-16T16:17:00Z" w16du:dateUtc="2025-01-16T22:17:00Z">
            <w:rPr>
              <w:spacing w:val="-5"/>
            </w:rPr>
          </w:rPrChange>
        </w:rPr>
        <w:t xml:space="preserve">Senate </w:t>
      </w:r>
      <w:r w:rsidRPr="003D62FD">
        <w:rPr>
          <w:spacing w:val="-5"/>
          <w:rPrChange w:id="977" w:author="Ward, Wendy L" w:date="2025-01-16T16:17:00Z" w16du:dateUtc="2025-01-16T22:17:00Z">
            <w:rPr>
              <w:spacing w:val="-6"/>
            </w:rPr>
          </w:rPrChange>
        </w:rPr>
        <w:t>and</w:t>
      </w:r>
      <w:r w:rsidRPr="003D62FD">
        <w:rPr>
          <w:spacing w:val="-9"/>
          <w:rPrChange w:id="978" w:author="Ward, Wendy L" w:date="2025-01-16T16:17:00Z" w16du:dateUtc="2025-01-16T22:17:00Z">
            <w:rPr>
              <w:spacing w:val="-6"/>
            </w:rPr>
          </w:rPrChange>
        </w:rPr>
        <w:t xml:space="preserve"> </w:t>
      </w:r>
      <w:r>
        <w:rPr>
          <w:spacing w:val="-5"/>
        </w:rPr>
        <w:t>the</w:t>
      </w:r>
      <w:r w:rsidRPr="003D62FD">
        <w:rPr>
          <w:spacing w:val="-10"/>
          <w:rPrChange w:id="979" w:author="Ward, Wendy L" w:date="2025-01-16T16:17:00Z" w16du:dateUtc="2025-01-16T22:17:00Z">
            <w:rPr>
              <w:spacing w:val="-5"/>
            </w:rPr>
          </w:rPrChange>
        </w:rPr>
        <w:t xml:space="preserve"> </w:t>
      </w:r>
      <w:r w:rsidRPr="003D62FD">
        <w:rPr>
          <w:spacing w:val="-5"/>
          <w:rPrChange w:id="980" w:author="Ward, Wendy L" w:date="2025-01-16T16:17:00Z" w16du:dateUtc="2025-01-16T22:17:00Z">
            <w:rPr>
              <w:spacing w:val="-7"/>
            </w:rPr>
          </w:rPrChange>
        </w:rPr>
        <w:t>House</w:t>
      </w:r>
      <w:r w:rsidRPr="003D62FD">
        <w:rPr>
          <w:spacing w:val="-10"/>
          <w:rPrChange w:id="981" w:author="Ward, Wendy L" w:date="2025-01-16T16:17:00Z" w16du:dateUtc="2025-01-16T22:17:00Z">
            <w:rPr>
              <w:spacing w:val="-7"/>
            </w:rPr>
          </w:rPrChange>
        </w:rPr>
        <w:t xml:space="preserve"> </w:t>
      </w:r>
      <w:r w:rsidRPr="003D62FD">
        <w:rPr>
          <w:spacing w:val="-3"/>
          <w:rPrChange w:id="982" w:author="Ward, Wendy L" w:date="2025-01-16T16:17:00Z" w16du:dateUtc="2025-01-16T22:17:00Z">
            <w:rPr>
              <w:spacing w:val="-4"/>
            </w:rPr>
          </w:rPrChange>
        </w:rPr>
        <w:t>of</w:t>
      </w:r>
      <w:r w:rsidRPr="003D62FD">
        <w:rPr>
          <w:spacing w:val="-8"/>
          <w:rPrChange w:id="983" w:author="Ward, Wendy L" w:date="2025-01-16T16:17:00Z" w16du:dateUtc="2025-01-16T22:17:00Z">
            <w:rPr>
              <w:spacing w:val="-4"/>
            </w:rPr>
          </w:rPrChange>
        </w:rPr>
        <w:t xml:space="preserve"> </w:t>
      </w:r>
      <w:r>
        <w:rPr>
          <w:spacing w:val="-8"/>
        </w:rPr>
        <w:t>Delegates</w:t>
      </w:r>
      <w:r w:rsidRPr="003D62FD">
        <w:rPr>
          <w:spacing w:val="-13"/>
          <w:rPrChange w:id="984" w:author="Ward, Wendy L" w:date="2025-01-16T16:17:00Z" w16du:dateUtc="2025-01-16T22:17:00Z">
            <w:rPr>
              <w:spacing w:val="-8"/>
            </w:rPr>
          </w:rPrChange>
        </w:rPr>
        <w:t xml:space="preserve"> </w:t>
      </w:r>
      <w:r w:rsidRPr="003D62FD">
        <w:rPr>
          <w:spacing w:val="-5"/>
          <w:rPrChange w:id="985" w:author="Ward, Wendy L" w:date="2025-01-16T16:17:00Z" w16du:dateUtc="2025-01-16T22:17:00Z">
            <w:rPr>
              <w:spacing w:val="-6"/>
            </w:rPr>
          </w:rPrChange>
        </w:rPr>
        <w:t>and</w:t>
      </w:r>
      <w:r w:rsidRPr="003D62FD">
        <w:rPr>
          <w:spacing w:val="-8"/>
          <w:rPrChange w:id="986" w:author="Ward, Wendy L" w:date="2025-01-16T16:17:00Z" w16du:dateUtc="2025-01-16T22:17:00Z">
            <w:rPr>
              <w:spacing w:val="-6"/>
            </w:rPr>
          </w:rPrChange>
        </w:rPr>
        <w:t xml:space="preserve"> </w:t>
      </w:r>
      <w:r w:rsidRPr="003D62FD">
        <w:rPr>
          <w:spacing w:val="-6"/>
          <w:rPrChange w:id="987" w:author="Ward, Wendy L" w:date="2025-01-16T16:17:00Z" w16du:dateUtc="2025-01-16T22:17:00Z">
            <w:rPr>
              <w:spacing w:val="-7"/>
            </w:rPr>
          </w:rPrChange>
        </w:rPr>
        <w:t>require</w:t>
      </w:r>
      <w:r w:rsidRPr="003D62FD">
        <w:rPr>
          <w:spacing w:val="-10"/>
          <w:rPrChange w:id="988" w:author="Ward, Wendy L" w:date="2025-01-16T16:17:00Z" w16du:dateUtc="2025-01-16T22:17:00Z">
            <w:rPr>
              <w:spacing w:val="-7"/>
            </w:rPr>
          </w:rPrChange>
        </w:rPr>
        <w:t xml:space="preserve"> </w:t>
      </w:r>
      <w:r w:rsidRPr="003D62FD">
        <w:rPr>
          <w:spacing w:val="-4"/>
          <w:rPrChange w:id="989" w:author="Ward, Wendy L" w:date="2025-01-16T16:17:00Z" w16du:dateUtc="2025-01-16T22:17:00Z">
            <w:rPr>
              <w:spacing w:val="-5"/>
            </w:rPr>
          </w:rPrChange>
        </w:rPr>
        <w:t>an</w:t>
      </w:r>
      <w:r w:rsidRPr="003D62FD">
        <w:rPr>
          <w:spacing w:val="-8"/>
          <w:rPrChange w:id="990" w:author="Ward, Wendy L" w:date="2025-01-16T16:17:00Z" w16du:dateUtc="2025-01-16T22:17:00Z">
            <w:rPr>
              <w:spacing w:val="-5"/>
            </w:rPr>
          </w:rPrChange>
        </w:rPr>
        <w:t xml:space="preserve"> </w:t>
      </w:r>
      <w:r w:rsidRPr="003D62FD">
        <w:rPr>
          <w:spacing w:val="-9"/>
          <w:rPrChange w:id="991" w:author="Ward, Wendy L" w:date="2025-01-16T16:17:00Z" w16du:dateUtc="2025-01-16T22:17:00Z">
            <w:rPr>
              <w:spacing w:val="-8"/>
            </w:rPr>
          </w:rPrChange>
        </w:rPr>
        <w:t>affirmative</w:t>
      </w:r>
      <w:r w:rsidRPr="003D62FD">
        <w:rPr>
          <w:spacing w:val="-16"/>
          <w:rPrChange w:id="992" w:author="Ward, Wendy L" w:date="2025-01-16T16:17:00Z" w16du:dateUtc="2025-01-16T22:17:00Z">
            <w:rPr>
              <w:spacing w:val="-8"/>
            </w:rPr>
          </w:rPrChange>
        </w:rPr>
        <w:t xml:space="preserve"> </w:t>
      </w:r>
      <w:r w:rsidRPr="003D62FD">
        <w:rPr>
          <w:spacing w:val="-4"/>
          <w:rPrChange w:id="993" w:author="Ward, Wendy L" w:date="2025-01-16T16:17:00Z" w16du:dateUtc="2025-01-16T22:17:00Z">
            <w:rPr>
              <w:spacing w:val="-6"/>
            </w:rPr>
          </w:rPrChange>
        </w:rPr>
        <w:t>vote</w:t>
      </w:r>
      <w:r w:rsidRPr="003D62FD">
        <w:rPr>
          <w:spacing w:val="-10"/>
          <w:rPrChange w:id="994" w:author="Ward, Wendy L" w:date="2025-01-16T16:17:00Z" w16du:dateUtc="2025-01-16T22:17:00Z">
            <w:rPr>
              <w:spacing w:val="-6"/>
            </w:rPr>
          </w:rPrChange>
        </w:rPr>
        <w:t xml:space="preserve"> </w:t>
      </w:r>
      <w:r w:rsidRPr="003D62FD">
        <w:rPr>
          <w:spacing w:val="-3"/>
          <w:rPrChange w:id="995" w:author="Ward, Wendy L" w:date="2025-01-16T16:17:00Z" w16du:dateUtc="2025-01-16T22:17:00Z">
            <w:rPr>
              <w:spacing w:val="-4"/>
            </w:rPr>
          </w:rPrChange>
        </w:rPr>
        <w:t>of</w:t>
      </w:r>
      <w:r>
        <w:rPr>
          <w:spacing w:val="-4"/>
        </w:rPr>
        <w:t xml:space="preserve"> </w:t>
      </w:r>
      <w:r w:rsidRPr="003D62FD">
        <w:rPr>
          <w:spacing w:val="-5"/>
          <w:rPrChange w:id="996" w:author="Ward, Wendy L" w:date="2025-01-16T16:17:00Z" w16du:dateUtc="2025-01-16T22:17:00Z">
            <w:rPr>
              <w:spacing w:val="-4"/>
            </w:rPr>
          </w:rPrChange>
        </w:rPr>
        <w:t>two-thirds</w:t>
      </w:r>
      <w:r w:rsidRPr="003D62FD">
        <w:rPr>
          <w:spacing w:val="-1"/>
          <w:rPrChange w:id="997" w:author="Ward, Wendy L" w:date="2025-01-16T16:17:00Z" w16du:dateUtc="2025-01-16T22:17:00Z">
            <w:rPr>
              <w:spacing w:val="-4"/>
            </w:rPr>
          </w:rPrChange>
        </w:rPr>
        <w:t xml:space="preserve"> </w:t>
      </w:r>
      <w:r w:rsidRPr="003D62FD">
        <w:rPr>
          <w:spacing w:val="-5"/>
          <w:rPrChange w:id="998" w:author="Ward, Wendy L" w:date="2025-01-16T16:17:00Z" w16du:dateUtc="2025-01-16T22:17:00Z">
            <w:rPr>
              <w:spacing w:val="-7"/>
            </w:rPr>
          </w:rPrChange>
        </w:rPr>
        <w:t>(2/3)</w:t>
      </w:r>
      <w:r w:rsidRPr="003D62FD">
        <w:rPr>
          <w:spacing w:val="-8"/>
          <w:rPrChange w:id="999" w:author="Ward, Wendy L" w:date="2025-01-16T16:17:00Z" w16du:dateUtc="2025-01-16T22:17:00Z">
            <w:rPr>
              <w:spacing w:val="-7"/>
            </w:rPr>
          </w:rPrChange>
        </w:rPr>
        <w:t xml:space="preserve"> </w:t>
      </w:r>
      <w:r w:rsidRPr="003D62FD">
        <w:rPr>
          <w:spacing w:val="-3"/>
          <w:rPrChange w:id="1000" w:author="Ward, Wendy L" w:date="2025-01-16T16:17:00Z" w16du:dateUtc="2025-01-16T22:17:00Z">
            <w:rPr>
              <w:spacing w:val="-4"/>
            </w:rPr>
          </w:rPrChange>
        </w:rPr>
        <w:t>of</w:t>
      </w:r>
      <w:r w:rsidRPr="003D62FD">
        <w:rPr>
          <w:spacing w:val="-10"/>
          <w:rPrChange w:id="1001" w:author="Ward, Wendy L" w:date="2025-01-16T16:17:00Z" w16du:dateUtc="2025-01-16T22:17:00Z">
            <w:rPr>
              <w:spacing w:val="-4"/>
            </w:rPr>
          </w:rPrChange>
        </w:rPr>
        <w:t xml:space="preserve"> </w:t>
      </w:r>
      <w:r>
        <w:rPr>
          <w:spacing w:val="-5"/>
        </w:rPr>
        <w:t>the</w:t>
      </w:r>
      <w:r w:rsidRPr="003D62FD">
        <w:rPr>
          <w:spacing w:val="-9"/>
          <w:rPrChange w:id="1002" w:author="Ward, Wendy L" w:date="2025-01-16T16:17:00Z" w16du:dateUtc="2025-01-16T22:17:00Z">
            <w:rPr>
              <w:spacing w:val="-5"/>
            </w:rPr>
          </w:rPrChange>
        </w:rPr>
        <w:t xml:space="preserve"> </w:t>
      </w:r>
      <w:r w:rsidRPr="003D62FD">
        <w:rPr>
          <w:spacing w:val="-6"/>
          <w:rPrChange w:id="1003" w:author="Ward, Wendy L" w:date="2025-01-16T16:17:00Z" w16du:dateUtc="2025-01-16T22:17:00Z">
            <w:rPr>
              <w:spacing w:val="-7"/>
            </w:rPr>
          </w:rPrChange>
        </w:rPr>
        <w:t>members</w:t>
      </w:r>
      <w:r w:rsidRPr="003D62FD">
        <w:rPr>
          <w:spacing w:val="-12"/>
          <w:rPrChange w:id="1004" w:author="Ward, Wendy L" w:date="2025-01-16T16:17:00Z" w16du:dateUtc="2025-01-16T22:17:00Z">
            <w:rPr>
              <w:spacing w:val="-7"/>
            </w:rPr>
          </w:rPrChange>
        </w:rPr>
        <w:t xml:space="preserve"> </w:t>
      </w:r>
      <w:r w:rsidRPr="003D62FD">
        <w:rPr>
          <w:spacing w:val="-6"/>
          <w:rPrChange w:id="1005" w:author="Ward, Wendy L" w:date="2025-01-16T16:17:00Z" w16du:dateUtc="2025-01-16T22:17:00Z">
            <w:rPr>
              <w:spacing w:val="-7"/>
            </w:rPr>
          </w:rPrChange>
        </w:rPr>
        <w:t>present</w:t>
      </w:r>
      <w:r w:rsidRPr="003D62FD">
        <w:rPr>
          <w:spacing w:val="-16"/>
          <w:rPrChange w:id="1006" w:author="Ward, Wendy L" w:date="2025-01-16T16:17:00Z" w16du:dateUtc="2025-01-16T22:17:00Z">
            <w:rPr>
              <w:spacing w:val="-7"/>
            </w:rPr>
          </w:rPrChange>
        </w:rPr>
        <w:t xml:space="preserve"> </w:t>
      </w:r>
      <w:r>
        <w:rPr>
          <w:spacing w:val="-5"/>
        </w:rPr>
        <w:t xml:space="preserve">and </w:t>
      </w:r>
      <w:r w:rsidRPr="003D62FD">
        <w:rPr>
          <w:spacing w:val="-9"/>
          <w:rPrChange w:id="1007" w:author="Ward, Wendy L" w:date="2025-01-16T16:17:00Z" w16du:dateUtc="2025-01-16T22:17:00Z">
            <w:rPr>
              <w:spacing w:val="-8"/>
            </w:rPr>
          </w:rPrChange>
        </w:rPr>
        <w:t xml:space="preserve">voting, </w:t>
      </w:r>
      <w:r>
        <w:rPr>
          <w:spacing w:val="-8"/>
        </w:rPr>
        <w:t xml:space="preserve">providing </w:t>
      </w:r>
      <w:r w:rsidRPr="003D62FD">
        <w:rPr>
          <w:spacing w:val="-5"/>
          <w:rPrChange w:id="1008" w:author="Ward, Wendy L" w:date="2025-01-16T16:17:00Z" w16du:dateUtc="2025-01-16T22:17:00Z">
            <w:rPr>
              <w:spacing w:val="-6"/>
            </w:rPr>
          </w:rPrChange>
        </w:rPr>
        <w:t xml:space="preserve">that </w:t>
      </w:r>
      <w:r>
        <w:t xml:space="preserve">a </w:t>
      </w:r>
      <w:r w:rsidRPr="003D62FD">
        <w:rPr>
          <w:spacing w:val="-5"/>
          <w:rPrChange w:id="1009" w:author="Ward, Wendy L" w:date="2025-01-16T16:17:00Z" w16du:dateUtc="2025-01-16T22:17:00Z">
            <w:rPr>
              <w:spacing w:val="-7"/>
            </w:rPr>
          </w:rPrChange>
        </w:rPr>
        <w:t xml:space="preserve">quorum </w:t>
      </w:r>
      <w:r>
        <w:rPr>
          <w:spacing w:val="-4"/>
        </w:rPr>
        <w:t xml:space="preserve">is </w:t>
      </w:r>
      <w:r>
        <w:rPr>
          <w:spacing w:val="-8"/>
        </w:rPr>
        <w:t xml:space="preserve">present </w:t>
      </w:r>
      <w:r>
        <w:rPr>
          <w:spacing w:val="-4"/>
        </w:rPr>
        <w:t xml:space="preserve">in </w:t>
      </w:r>
      <w:r w:rsidRPr="003D62FD">
        <w:rPr>
          <w:spacing w:val="-5"/>
          <w:rPrChange w:id="1010" w:author="Ward, Wendy L" w:date="2025-01-16T16:17:00Z" w16du:dateUtc="2025-01-16T22:17:00Z">
            <w:rPr>
              <w:spacing w:val="-7"/>
            </w:rPr>
          </w:rPrChange>
        </w:rPr>
        <w:t xml:space="preserve">both </w:t>
      </w:r>
      <w:r w:rsidRPr="003D62FD">
        <w:rPr>
          <w:spacing w:val="-5"/>
          <w:rPrChange w:id="1011" w:author="Ward, Wendy L" w:date="2025-01-16T16:17:00Z" w16du:dateUtc="2025-01-16T22:17:00Z">
            <w:rPr>
              <w:spacing w:val="-6"/>
            </w:rPr>
          </w:rPrChange>
        </w:rPr>
        <w:t xml:space="preserve">the </w:t>
      </w:r>
      <w:r>
        <w:rPr>
          <w:spacing w:val="-8"/>
        </w:rPr>
        <w:t xml:space="preserve">Academic </w:t>
      </w:r>
      <w:r w:rsidRPr="003D62FD">
        <w:rPr>
          <w:spacing w:val="-6"/>
          <w:rPrChange w:id="1012" w:author="Ward, Wendy L" w:date="2025-01-16T16:17:00Z" w16du:dateUtc="2025-01-16T22:17:00Z">
            <w:rPr>
              <w:spacing w:val="-7"/>
            </w:rPr>
          </w:rPrChange>
        </w:rPr>
        <w:t xml:space="preserve">Senate </w:t>
      </w:r>
      <w:r w:rsidRPr="003D62FD">
        <w:rPr>
          <w:spacing w:val="-5"/>
          <w:rPrChange w:id="1013" w:author="Ward, Wendy L" w:date="2025-01-16T16:17:00Z" w16du:dateUtc="2025-01-16T22:17:00Z">
            <w:rPr>
              <w:spacing w:val="-6"/>
            </w:rPr>
          </w:rPrChange>
        </w:rPr>
        <w:t xml:space="preserve">and the </w:t>
      </w:r>
      <w:r w:rsidRPr="003D62FD">
        <w:rPr>
          <w:spacing w:val="-5"/>
          <w:rPrChange w:id="1014" w:author="Ward, Wendy L" w:date="2025-01-16T16:17:00Z" w16du:dateUtc="2025-01-16T22:17:00Z">
            <w:rPr>
              <w:spacing w:val="-7"/>
            </w:rPr>
          </w:rPrChange>
        </w:rPr>
        <w:t xml:space="preserve">House </w:t>
      </w:r>
      <w:r w:rsidRPr="003D62FD">
        <w:rPr>
          <w:spacing w:val="-3"/>
          <w:rPrChange w:id="1015" w:author="Ward, Wendy L" w:date="2025-01-16T16:17:00Z" w16du:dateUtc="2025-01-16T22:17:00Z">
            <w:rPr>
              <w:spacing w:val="-4"/>
            </w:rPr>
          </w:rPrChange>
        </w:rPr>
        <w:t xml:space="preserve">of </w:t>
      </w:r>
      <w:r w:rsidRPr="003D62FD">
        <w:rPr>
          <w:spacing w:val="-9"/>
          <w:rPrChange w:id="1016" w:author="Ward, Wendy L" w:date="2025-01-16T16:17:00Z" w16du:dateUtc="2025-01-16T22:17:00Z">
            <w:rPr>
              <w:spacing w:val="-8"/>
            </w:rPr>
          </w:rPrChange>
        </w:rPr>
        <w:t xml:space="preserve">Delegates. </w:t>
      </w:r>
      <w:r>
        <w:t xml:space="preserve">A </w:t>
      </w:r>
      <w:r>
        <w:rPr>
          <w:spacing w:val="-7"/>
        </w:rPr>
        <w:t xml:space="preserve">proposed amendment </w:t>
      </w:r>
      <w:r>
        <w:rPr>
          <w:spacing w:val="-5"/>
        </w:rPr>
        <w:t xml:space="preserve">may </w:t>
      </w:r>
      <w:r>
        <w:rPr>
          <w:spacing w:val="-3"/>
        </w:rPr>
        <w:t xml:space="preserve">be </w:t>
      </w:r>
      <w:r>
        <w:rPr>
          <w:spacing w:val="-6"/>
        </w:rPr>
        <w:t xml:space="preserve">offered </w:t>
      </w:r>
      <w:r>
        <w:t xml:space="preserve">by </w:t>
      </w:r>
      <w:r w:rsidRPr="003D62FD">
        <w:rPr>
          <w:spacing w:val="-5"/>
          <w:rPrChange w:id="1017" w:author="Ward, Wendy L" w:date="2025-01-16T16:17:00Z" w16du:dateUtc="2025-01-16T22:17:00Z">
            <w:rPr>
              <w:spacing w:val="-4"/>
            </w:rPr>
          </w:rPrChange>
        </w:rPr>
        <w:t xml:space="preserve">any </w:t>
      </w:r>
      <w:r w:rsidRPr="003D62FD">
        <w:rPr>
          <w:spacing w:val="-6"/>
          <w:rPrChange w:id="1018" w:author="Ward, Wendy L" w:date="2025-01-16T16:17:00Z" w16du:dateUtc="2025-01-16T22:17:00Z">
            <w:rPr>
              <w:spacing w:val="-7"/>
            </w:rPr>
          </w:rPrChange>
        </w:rPr>
        <w:t xml:space="preserve">member </w:t>
      </w:r>
      <w:r w:rsidRPr="003D62FD">
        <w:rPr>
          <w:spacing w:val="-6"/>
          <w:rPrChange w:id="1019" w:author="Ward, Wendy L" w:date="2025-01-16T16:17:00Z" w16du:dateUtc="2025-01-16T22:17:00Z">
            <w:rPr>
              <w:spacing w:val="-4"/>
            </w:rPr>
          </w:rPrChange>
        </w:rPr>
        <w:t xml:space="preserve">of </w:t>
      </w:r>
      <w:r w:rsidRPr="003D62FD">
        <w:rPr>
          <w:spacing w:val="-3"/>
          <w:rPrChange w:id="1020" w:author="Ward, Wendy L" w:date="2025-01-16T16:17:00Z" w16du:dateUtc="2025-01-16T22:17:00Z">
            <w:rPr>
              <w:spacing w:val="-4"/>
            </w:rPr>
          </w:rPrChange>
        </w:rPr>
        <w:t xml:space="preserve">the </w:t>
      </w:r>
      <w:r w:rsidRPr="003D62FD">
        <w:rPr>
          <w:spacing w:val="-6"/>
          <w:rPrChange w:id="1021" w:author="Ward, Wendy L" w:date="2025-01-16T16:17:00Z" w16du:dateUtc="2025-01-16T22:17:00Z">
            <w:rPr>
              <w:spacing w:val="-7"/>
            </w:rPr>
          </w:rPrChange>
        </w:rPr>
        <w:t xml:space="preserve">Academic </w:t>
      </w:r>
      <w:r>
        <w:rPr>
          <w:spacing w:val="-6"/>
        </w:rPr>
        <w:t xml:space="preserve">Senate </w:t>
      </w:r>
      <w:r w:rsidRPr="003D62FD">
        <w:rPr>
          <w:spacing w:val="-3"/>
          <w:rPrChange w:id="1022" w:author="Ward, Wendy L" w:date="2025-01-16T16:17:00Z" w16du:dateUtc="2025-01-16T22:17:00Z">
            <w:rPr>
              <w:spacing w:val="-4"/>
            </w:rPr>
          </w:rPrChange>
        </w:rPr>
        <w:t xml:space="preserve">or </w:t>
      </w:r>
      <w:r w:rsidRPr="003D62FD">
        <w:rPr>
          <w:spacing w:val="-6"/>
          <w:rPrChange w:id="1023" w:author="Ward, Wendy L" w:date="2025-01-16T16:17:00Z" w16du:dateUtc="2025-01-16T22:17:00Z">
            <w:rPr>
              <w:spacing w:val="-7"/>
            </w:rPr>
          </w:rPrChange>
        </w:rPr>
        <w:t xml:space="preserve">House </w:t>
      </w:r>
      <w:r>
        <w:rPr>
          <w:spacing w:val="-3"/>
        </w:rPr>
        <w:t xml:space="preserve">of </w:t>
      </w:r>
      <w:r>
        <w:rPr>
          <w:spacing w:val="-7"/>
        </w:rPr>
        <w:t xml:space="preserve">Delegates, </w:t>
      </w:r>
      <w:r w:rsidRPr="003D62FD">
        <w:rPr>
          <w:spacing w:val="-5"/>
          <w:rPrChange w:id="1024" w:author="Ward, Wendy L" w:date="2025-01-16T16:17:00Z" w16du:dateUtc="2025-01-16T22:17:00Z">
            <w:rPr>
              <w:spacing w:val="-4"/>
            </w:rPr>
          </w:rPrChange>
        </w:rPr>
        <w:t>or</w:t>
      </w:r>
      <w:r w:rsidRPr="003D62FD">
        <w:rPr>
          <w:spacing w:val="-5"/>
          <w:rPrChange w:id="1025" w:author="Ward, Wendy L" w:date="2025-01-16T16:17:00Z" w16du:dateUtc="2025-01-16T22:17:00Z">
            <w:rPr>
              <w:spacing w:val="52"/>
            </w:rPr>
          </w:rPrChange>
        </w:rPr>
        <w:t xml:space="preserve"> </w:t>
      </w:r>
      <w:r>
        <w:rPr>
          <w:spacing w:val="-3"/>
        </w:rPr>
        <w:t xml:space="preserve">by </w:t>
      </w:r>
      <w:r>
        <w:rPr>
          <w:spacing w:val="-5"/>
        </w:rPr>
        <w:t xml:space="preserve">any </w:t>
      </w:r>
      <w:r>
        <w:rPr>
          <w:spacing w:val="-8"/>
        </w:rPr>
        <w:t xml:space="preserve">committees </w:t>
      </w:r>
      <w:r w:rsidRPr="003D62FD">
        <w:rPr>
          <w:spacing w:val="-3"/>
          <w:rPrChange w:id="1026" w:author="Ward, Wendy L" w:date="2025-01-16T16:17:00Z" w16du:dateUtc="2025-01-16T22:17:00Z">
            <w:rPr>
              <w:spacing w:val="-4"/>
            </w:rPr>
          </w:rPrChange>
        </w:rPr>
        <w:t xml:space="preserve">of </w:t>
      </w:r>
      <w:r w:rsidRPr="003D62FD">
        <w:rPr>
          <w:spacing w:val="-7"/>
          <w:rPrChange w:id="1027" w:author="Ward, Wendy L" w:date="2025-01-16T16:17:00Z" w16du:dateUtc="2025-01-16T22:17:00Z">
            <w:rPr>
              <w:spacing w:val="-8"/>
            </w:rPr>
          </w:rPrChange>
        </w:rPr>
        <w:t xml:space="preserve">these </w:t>
      </w:r>
      <w:r w:rsidRPr="003D62FD">
        <w:rPr>
          <w:spacing w:val="-6"/>
          <w:rPrChange w:id="1028" w:author="Ward, Wendy L" w:date="2025-01-16T16:17:00Z" w16du:dateUtc="2025-01-16T22:17:00Z">
            <w:rPr>
              <w:spacing w:val="-7"/>
            </w:rPr>
          </w:rPrChange>
        </w:rPr>
        <w:t>bodies.</w:t>
      </w:r>
      <w:r>
        <w:rPr>
          <w:spacing w:val="-6"/>
        </w:rPr>
        <w:t xml:space="preserve"> </w:t>
      </w:r>
      <w:del w:id="1029" w:author="Ward, Wendy L" w:date="2025-01-16T16:17:00Z" w16du:dateUtc="2025-01-16T22:17:00Z">
        <w:r w:rsidR="00BE204A" w:rsidRPr="002A110F">
          <w:rPr>
            <w:spacing w:val="-6"/>
          </w:rPr>
          <w:delText xml:space="preserve"> </w:delText>
        </w:r>
      </w:del>
      <w:r w:rsidRPr="003D62FD">
        <w:rPr>
          <w:rPrChange w:id="1030" w:author="Ward, Wendy L" w:date="2025-01-16T16:17:00Z" w16du:dateUtc="2025-01-16T22:17:00Z">
            <w:rPr>
              <w:spacing w:val="-4"/>
            </w:rPr>
          </w:rPrChange>
        </w:rPr>
        <w:t xml:space="preserve">No </w:t>
      </w:r>
      <w:r w:rsidRPr="003D62FD">
        <w:rPr>
          <w:spacing w:val="-5"/>
          <w:rPrChange w:id="1031" w:author="Ward, Wendy L" w:date="2025-01-16T16:17:00Z" w16du:dateUtc="2025-01-16T22:17:00Z">
            <w:rPr>
              <w:spacing w:val="-6"/>
            </w:rPr>
          </w:rPrChange>
        </w:rPr>
        <w:t xml:space="preserve">vote </w:t>
      </w:r>
      <w:r>
        <w:rPr>
          <w:spacing w:val="-5"/>
        </w:rPr>
        <w:t xml:space="preserve">can </w:t>
      </w:r>
      <w:r w:rsidRPr="003D62FD">
        <w:rPr>
          <w:spacing w:val="-3"/>
          <w:rPrChange w:id="1032" w:author="Ward, Wendy L" w:date="2025-01-16T16:17:00Z" w16du:dateUtc="2025-01-16T22:17:00Z">
            <w:rPr>
              <w:spacing w:val="-4"/>
            </w:rPr>
          </w:rPrChange>
        </w:rPr>
        <w:t xml:space="preserve">be </w:t>
      </w:r>
      <w:r>
        <w:rPr>
          <w:spacing w:val="-6"/>
        </w:rPr>
        <w:t xml:space="preserve">taken </w:t>
      </w:r>
      <w:r w:rsidRPr="003D62FD">
        <w:rPr>
          <w:spacing w:val="-4"/>
          <w:rPrChange w:id="1033" w:author="Ward, Wendy L" w:date="2025-01-16T16:17:00Z" w16du:dateUtc="2025-01-16T22:17:00Z">
            <w:rPr>
              <w:spacing w:val="-5"/>
            </w:rPr>
          </w:rPrChange>
        </w:rPr>
        <w:t xml:space="preserve">upon </w:t>
      </w:r>
      <w:r>
        <w:t xml:space="preserve">a </w:t>
      </w:r>
      <w:r>
        <w:rPr>
          <w:spacing w:val="-6"/>
        </w:rPr>
        <w:t xml:space="preserve">proposed </w:t>
      </w:r>
      <w:r w:rsidRPr="003D62FD">
        <w:rPr>
          <w:spacing w:val="-11"/>
          <w:rPrChange w:id="1034" w:author="Ward, Wendy L" w:date="2025-01-16T16:17:00Z" w16du:dateUtc="2025-01-16T22:17:00Z">
            <w:rPr>
              <w:spacing w:val="-10"/>
            </w:rPr>
          </w:rPrChange>
        </w:rPr>
        <w:t xml:space="preserve">amendment </w:t>
      </w:r>
      <w:r w:rsidRPr="003D62FD">
        <w:rPr>
          <w:spacing w:val="-13"/>
          <w:rPrChange w:id="1035" w:author="Ward, Wendy L" w:date="2025-01-16T16:17:00Z" w16du:dateUtc="2025-01-16T22:17:00Z">
            <w:rPr>
              <w:spacing w:val="-14"/>
            </w:rPr>
          </w:rPrChange>
        </w:rPr>
        <w:t>until</w:t>
      </w:r>
      <w:del w:id="1036" w:author="Ward, Wendy L" w:date="2025-01-16T16:17:00Z" w16du:dateUtc="2025-01-16T22:17:00Z">
        <w:r w:rsidR="00BE204A" w:rsidRPr="002A110F">
          <w:rPr>
            <w:spacing w:val="-14"/>
          </w:rPr>
          <w:delText xml:space="preserve"> </w:delText>
        </w:r>
      </w:del>
      <w:r w:rsidRPr="003D62FD">
        <w:rPr>
          <w:spacing w:val="-13"/>
          <w:rPrChange w:id="1037" w:author="Ward, Wendy L" w:date="2025-01-16T16:17:00Z" w16du:dateUtc="2025-01-16T22:17:00Z">
            <w:rPr>
              <w:spacing w:val="-14"/>
            </w:rPr>
          </w:rPrChange>
        </w:rPr>
        <w:t xml:space="preserve"> </w:t>
      </w:r>
      <w:r>
        <w:rPr>
          <w:spacing w:val="-4"/>
        </w:rPr>
        <w:t xml:space="preserve">it </w:t>
      </w:r>
      <w:r w:rsidRPr="003D62FD">
        <w:rPr>
          <w:spacing w:val="-5"/>
          <w:rPrChange w:id="1038" w:author="Ward, Wendy L" w:date="2025-01-16T16:17:00Z" w16du:dateUtc="2025-01-16T22:17:00Z">
            <w:rPr>
              <w:spacing w:val="-6"/>
            </w:rPr>
          </w:rPrChange>
        </w:rPr>
        <w:t xml:space="preserve">has been </w:t>
      </w:r>
      <w:r>
        <w:rPr>
          <w:spacing w:val="-7"/>
        </w:rPr>
        <w:t>submitted</w:t>
      </w:r>
      <w:r w:rsidRPr="003D62FD">
        <w:rPr>
          <w:spacing w:val="-25"/>
          <w:rPrChange w:id="1039" w:author="Ward, Wendy L" w:date="2025-01-16T16:17:00Z" w16du:dateUtc="2025-01-16T22:17:00Z">
            <w:rPr>
              <w:spacing w:val="-7"/>
            </w:rPr>
          </w:rPrChange>
        </w:rPr>
        <w:t xml:space="preserve"> </w:t>
      </w:r>
      <w:r>
        <w:rPr>
          <w:spacing w:val="-4"/>
        </w:rPr>
        <w:t>to</w:t>
      </w:r>
      <w:r w:rsidRPr="003D62FD">
        <w:rPr>
          <w:spacing w:val="-24"/>
          <w:rPrChange w:id="1040" w:author="Ward, Wendy L" w:date="2025-01-16T16:17:00Z" w16du:dateUtc="2025-01-16T22:17:00Z">
            <w:rPr>
              <w:spacing w:val="-4"/>
            </w:rPr>
          </w:rPrChange>
        </w:rPr>
        <w:t xml:space="preserve"> </w:t>
      </w:r>
      <w:r>
        <w:rPr>
          <w:spacing w:val="-5"/>
        </w:rPr>
        <w:t>the</w:t>
      </w:r>
      <w:r w:rsidRPr="003D62FD">
        <w:rPr>
          <w:spacing w:val="-20"/>
          <w:rPrChange w:id="1041" w:author="Ward, Wendy L" w:date="2025-01-16T16:17:00Z" w16du:dateUtc="2025-01-16T22:17:00Z">
            <w:rPr>
              <w:spacing w:val="-5"/>
            </w:rPr>
          </w:rPrChange>
        </w:rPr>
        <w:t xml:space="preserve"> </w:t>
      </w:r>
      <w:r>
        <w:t>Executive</w:t>
      </w:r>
      <w:r w:rsidRPr="003D62FD">
        <w:rPr>
          <w:spacing w:val="-15"/>
          <w:rPrChange w:id="1042" w:author="Ward, Wendy L" w:date="2025-01-16T16:17:00Z" w16du:dateUtc="2025-01-16T22:17:00Z">
            <w:rPr/>
          </w:rPrChange>
        </w:rPr>
        <w:t xml:space="preserve"> </w:t>
      </w:r>
      <w:r>
        <w:t>Committee</w:t>
      </w:r>
      <w:r w:rsidRPr="003D62FD">
        <w:rPr>
          <w:spacing w:val="-16"/>
          <w:rPrChange w:id="1043" w:author="Ward, Wendy L" w:date="2025-01-16T16:17:00Z" w16du:dateUtc="2025-01-16T22:17:00Z">
            <w:rPr/>
          </w:rPrChange>
        </w:rPr>
        <w:t xml:space="preserve"> </w:t>
      </w:r>
      <w:r>
        <w:t>of</w:t>
      </w:r>
      <w:r w:rsidRPr="003D62FD">
        <w:rPr>
          <w:spacing w:val="-14"/>
          <w:rPrChange w:id="1044" w:author="Ward, Wendy L" w:date="2025-01-16T16:17:00Z" w16du:dateUtc="2025-01-16T22:17:00Z">
            <w:rPr/>
          </w:rPrChange>
        </w:rPr>
        <w:t xml:space="preserve"> </w:t>
      </w:r>
      <w:r>
        <w:t>the</w:t>
      </w:r>
      <w:r w:rsidRPr="003D62FD">
        <w:rPr>
          <w:spacing w:val="-13"/>
          <w:rPrChange w:id="1045" w:author="Ward, Wendy L" w:date="2025-01-16T16:17:00Z" w16du:dateUtc="2025-01-16T22:17:00Z">
            <w:rPr/>
          </w:rPrChange>
        </w:rPr>
        <w:t xml:space="preserve"> </w:t>
      </w:r>
      <w:r w:rsidRPr="003D62FD">
        <w:rPr>
          <w:spacing w:val="-4"/>
          <w:rPrChange w:id="1046" w:author="Ward, Wendy L" w:date="2025-01-16T16:17:00Z" w16du:dateUtc="2025-01-16T22:17:00Z">
            <w:rPr>
              <w:spacing w:val="-7"/>
            </w:rPr>
          </w:rPrChange>
        </w:rPr>
        <w:t>House</w:t>
      </w:r>
      <w:r w:rsidRPr="003D62FD">
        <w:rPr>
          <w:spacing w:val="-26"/>
          <w:rPrChange w:id="1047" w:author="Ward, Wendy L" w:date="2025-01-16T16:17:00Z" w16du:dateUtc="2025-01-16T22:17:00Z">
            <w:rPr>
              <w:spacing w:val="-7"/>
            </w:rPr>
          </w:rPrChange>
        </w:rPr>
        <w:t xml:space="preserve"> </w:t>
      </w:r>
      <w:r w:rsidRPr="003D62FD">
        <w:rPr>
          <w:spacing w:val="-3"/>
          <w:rPrChange w:id="1048" w:author="Ward, Wendy L" w:date="2025-01-16T16:17:00Z" w16du:dateUtc="2025-01-16T22:17:00Z">
            <w:rPr>
              <w:spacing w:val="-4"/>
            </w:rPr>
          </w:rPrChange>
        </w:rPr>
        <w:t>of</w:t>
      </w:r>
      <w:r w:rsidRPr="003D62FD">
        <w:rPr>
          <w:spacing w:val="-24"/>
          <w:rPrChange w:id="1049" w:author="Ward, Wendy L" w:date="2025-01-16T16:17:00Z" w16du:dateUtc="2025-01-16T22:17:00Z">
            <w:rPr>
              <w:spacing w:val="-4"/>
            </w:rPr>
          </w:rPrChange>
        </w:rPr>
        <w:t xml:space="preserve"> </w:t>
      </w:r>
      <w:r>
        <w:rPr>
          <w:spacing w:val="-7"/>
        </w:rPr>
        <w:t>Delegates</w:t>
      </w:r>
      <w:r w:rsidRPr="003D62FD">
        <w:rPr>
          <w:spacing w:val="-23"/>
          <w:rPrChange w:id="1050" w:author="Ward, Wendy L" w:date="2025-01-16T16:17:00Z" w16du:dateUtc="2025-01-16T22:17:00Z">
            <w:rPr>
              <w:spacing w:val="-7"/>
            </w:rPr>
          </w:rPrChange>
        </w:rPr>
        <w:t xml:space="preserve"> </w:t>
      </w:r>
      <w:r>
        <w:rPr>
          <w:spacing w:val="-6"/>
        </w:rPr>
        <w:t>and</w:t>
      </w:r>
      <w:r w:rsidRPr="003D62FD">
        <w:rPr>
          <w:spacing w:val="-24"/>
          <w:rPrChange w:id="1051" w:author="Ward, Wendy L" w:date="2025-01-16T16:17:00Z" w16du:dateUtc="2025-01-16T22:17:00Z">
            <w:rPr>
              <w:spacing w:val="-6"/>
            </w:rPr>
          </w:rPrChange>
        </w:rPr>
        <w:t xml:space="preserve"> </w:t>
      </w:r>
      <w:r>
        <w:rPr>
          <w:spacing w:val="-5"/>
        </w:rPr>
        <w:t>the</w:t>
      </w:r>
      <w:r w:rsidRPr="003D62FD">
        <w:rPr>
          <w:spacing w:val="-26"/>
          <w:rPrChange w:id="1052" w:author="Ward, Wendy L" w:date="2025-01-16T16:17:00Z" w16du:dateUtc="2025-01-16T22:17:00Z">
            <w:rPr>
              <w:spacing w:val="-5"/>
            </w:rPr>
          </w:rPrChange>
        </w:rPr>
        <w:t xml:space="preserve"> </w:t>
      </w:r>
      <w:r>
        <w:t>Academic</w:t>
      </w:r>
      <w:r w:rsidRPr="003D62FD">
        <w:rPr>
          <w:spacing w:val="-11"/>
          <w:rPrChange w:id="1053" w:author="Ward, Wendy L" w:date="2025-01-16T16:17:00Z" w16du:dateUtc="2025-01-16T22:17:00Z">
            <w:rPr/>
          </w:rPrChange>
        </w:rPr>
        <w:t xml:space="preserve"> </w:t>
      </w:r>
      <w:r>
        <w:t>Senate</w:t>
      </w:r>
      <w:r w:rsidRPr="003D62FD">
        <w:rPr>
          <w:spacing w:val="-14"/>
          <w:rPrChange w:id="1054" w:author="Ward, Wendy L" w:date="2025-01-16T16:17:00Z" w16du:dateUtc="2025-01-16T22:17:00Z">
            <w:rPr/>
          </w:rPrChange>
        </w:rPr>
        <w:t xml:space="preserve"> </w:t>
      </w:r>
      <w:r w:rsidRPr="003D62FD">
        <w:rPr>
          <w:spacing w:val="-5"/>
          <w:rPrChange w:id="1055" w:author="Ward, Wendy L" w:date="2025-01-16T16:17:00Z" w16du:dateUtc="2025-01-16T22:17:00Z">
            <w:rPr>
              <w:spacing w:val="-6"/>
            </w:rPr>
          </w:rPrChange>
        </w:rPr>
        <w:t>and</w:t>
      </w:r>
      <w:r w:rsidRPr="003D62FD">
        <w:rPr>
          <w:spacing w:val="-24"/>
          <w:rPrChange w:id="1056" w:author="Ward, Wendy L" w:date="2025-01-16T16:17:00Z" w16du:dateUtc="2025-01-16T22:17:00Z">
            <w:rPr>
              <w:spacing w:val="-6"/>
            </w:rPr>
          </w:rPrChange>
        </w:rPr>
        <w:t xml:space="preserve"> </w:t>
      </w:r>
      <w:r w:rsidRPr="003D62FD">
        <w:rPr>
          <w:spacing w:val="-6"/>
          <w:rPrChange w:id="1057" w:author="Ward, Wendy L" w:date="2025-01-16T16:17:00Z" w16du:dateUtc="2025-01-16T22:17:00Z">
            <w:rPr>
              <w:spacing w:val="-7"/>
            </w:rPr>
          </w:rPrChange>
        </w:rPr>
        <w:t xml:space="preserve">published </w:t>
      </w:r>
      <w:r w:rsidRPr="003D62FD">
        <w:rPr>
          <w:spacing w:val="-4"/>
          <w:rPrChange w:id="1058" w:author="Ward, Wendy L" w:date="2025-01-16T16:17:00Z" w16du:dateUtc="2025-01-16T22:17:00Z">
            <w:rPr>
              <w:spacing w:val="-5"/>
            </w:rPr>
          </w:rPrChange>
        </w:rPr>
        <w:t xml:space="preserve">as </w:t>
      </w:r>
      <w:r w:rsidRPr="003D62FD">
        <w:rPr>
          <w:spacing w:val="-5"/>
          <w:rPrChange w:id="1059" w:author="Ward, Wendy L" w:date="2025-01-16T16:17:00Z" w16du:dateUtc="2025-01-16T22:17:00Z">
            <w:rPr>
              <w:spacing w:val="-7"/>
            </w:rPr>
          </w:rPrChange>
        </w:rPr>
        <w:t xml:space="preserve">part </w:t>
      </w:r>
      <w:r w:rsidRPr="003D62FD">
        <w:rPr>
          <w:spacing w:val="-3"/>
          <w:rPrChange w:id="1060" w:author="Ward, Wendy L" w:date="2025-01-16T16:17:00Z" w16du:dateUtc="2025-01-16T22:17:00Z">
            <w:rPr>
              <w:spacing w:val="-4"/>
            </w:rPr>
          </w:rPrChange>
        </w:rPr>
        <w:t xml:space="preserve">of </w:t>
      </w:r>
      <w:r>
        <w:rPr>
          <w:spacing w:val="-5"/>
        </w:rPr>
        <w:t xml:space="preserve">the </w:t>
      </w:r>
      <w:r w:rsidRPr="003D62FD">
        <w:rPr>
          <w:spacing w:val="-6"/>
          <w:rPrChange w:id="1061" w:author="Ward, Wendy L" w:date="2025-01-16T16:17:00Z" w16du:dateUtc="2025-01-16T22:17:00Z">
            <w:rPr>
              <w:spacing w:val="-7"/>
            </w:rPr>
          </w:rPrChange>
        </w:rPr>
        <w:t xml:space="preserve">agenda </w:t>
      </w:r>
      <w:r w:rsidRPr="003D62FD">
        <w:rPr>
          <w:spacing w:val="-4"/>
          <w:rPrChange w:id="1062" w:author="Ward, Wendy L" w:date="2025-01-16T16:17:00Z" w16du:dateUtc="2025-01-16T22:17:00Z">
            <w:rPr>
              <w:spacing w:val="-5"/>
            </w:rPr>
          </w:rPrChange>
        </w:rPr>
        <w:t xml:space="preserve">for two </w:t>
      </w:r>
      <w:r>
        <w:rPr>
          <w:spacing w:val="-7"/>
        </w:rPr>
        <w:t xml:space="preserve">consecutive </w:t>
      </w:r>
      <w:r w:rsidRPr="003D62FD">
        <w:rPr>
          <w:spacing w:val="-8"/>
          <w:rPrChange w:id="1063" w:author="Ward, Wendy L" w:date="2025-01-16T16:17:00Z" w16du:dateUtc="2025-01-16T22:17:00Z">
            <w:rPr>
              <w:spacing w:val="-7"/>
            </w:rPr>
          </w:rPrChange>
        </w:rPr>
        <w:t xml:space="preserve">meetings </w:t>
      </w:r>
      <w:r w:rsidRPr="003D62FD">
        <w:rPr>
          <w:spacing w:val="-3"/>
          <w:rPrChange w:id="1064" w:author="Ward, Wendy L" w:date="2025-01-16T16:17:00Z" w16du:dateUtc="2025-01-16T22:17:00Z">
            <w:rPr>
              <w:spacing w:val="-4"/>
            </w:rPr>
          </w:rPrChange>
        </w:rPr>
        <w:t>of</w:t>
      </w:r>
      <w:r w:rsidRPr="003D62FD">
        <w:rPr>
          <w:spacing w:val="-3"/>
          <w:rPrChange w:id="1065" w:author="Ward, Wendy L" w:date="2025-01-16T16:17:00Z" w16du:dateUtc="2025-01-16T22:17:00Z">
            <w:rPr>
              <w:spacing w:val="52"/>
            </w:rPr>
          </w:rPrChange>
        </w:rPr>
        <w:t xml:space="preserve"> </w:t>
      </w:r>
      <w:r w:rsidRPr="003D62FD">
        <w:rPr>
          <w:spacing w:val="-6"/>
          <w:rPrChange w:id="1066" w:author="Ward, Wendy L" w:date="2025-01-16T16:17:00Z" w16du:dateUtc="2025-01-16T22:17:00Z">
            <w:rPr>
              <w:spacing w:val="-7"/>
            </w:rPr>
          </w:rPrChange>
        </w:rPr>
        <w:t xml:space="preserve">these </w:t>
      </w:r>
      <w:r>
        <w:rPr>
          <w:spacing w:val="-7"/>
        </w:rPr>
        <w:t xml:space="preserve">bodies. </w:t>
      </w:r>
      <w:r w:rsidRPr="003D62FD">
        <w:rPr>
          <w:spacing w:val="-4"/>
          <w:rPrChange w:id="1067" w:author="Ward, Wendy L" w:date="2025-01-16T16:17:00Z" w16du:dateUtc="2025-01-16T22:17:00Z">
            <w:rPr>
              <w:spacing w:val="-5"/>
            </w:rPr>
          </w:rPrChange>
        </w:rPr>
        <w:t xml:space="preserve">All </w:t>
      </w:r>
      <w:r>
        <w:rPr>
          <w:spacing w:val="-7"/>
        </w:rPr>
        <w:t xml:space="preserve">proposed </w:t>
      </w:r>
      <w:r w:rsidRPr="003D62FD">
        <w:rPr>
          <w:spacing w:val="-9"/>
          <w:rPrChange w:id="1068" w:author="Ward, Wendy L" w:date="2025-01-16T16:17:00Z" w16du:dateUtc="2025-01-16T22:17:00Z">
            <w:rPr>
              <w:spacing w:val="-8"/>
            </w:rPr>
          </w:rPrChange>
        </w:rPr>
        <w:t xml:space="preserve">amendments </w:t>
      </w:r>
      <w:r w:rsidRPr="003D62FD">
        <w:rPr>
          <w:spacing w:val="-5"/>
          <w:rPrChange w:id="1069" w:author="Ward, Wendy L" w:date="2025-01-16T16:17:00Z" w16du:dateUtc="2025-01-16T22:17:00Z">
            <w:rPr>
              <w:spacing w:val="-6"/>
            </w:rPr>
          </w:rPrChange>
        </w:rPr>
        <w:t xml:space="preserve">must </w:t>
      </w:r>
      <w:r w:rsidRPr="003D62FD">
        <w:rPr>
          <w:rPrChange w:id="1070" w:author="Ward, Wendy L" w:date="2025-01-16T16:17:00Z" w16du:dateUtc="2025-01-16T22:17:00Z">
            <w:rPr>
              <w:spacing w:val="-4"/>
            </w:rPr>
          </w:rPrChange>
        </w:rPr>
        <w:t xml:space="preserve">be </w:t>
      </w:r>
      <w:r w:rsidRPr="003D62FD">
        <w:rPr>
          <w:spacing w:val="-4"/>
          <w:rPrChange w:id="1071" w:author="Ward, Wendy L" w:date="2025-01-16T16:17:00Z" w16du:dateUtc="2025-01-16T22:17:00Z">
            <w:rPr>
              <w:spacing w:val="-5"/>
            </w:rPr>
          </w:rPrChange>
        </w:rPr>
        <w:t xml:space="preserve">in </w:t>
      </w:r>
      <w:r>
        <w:rPr>
          <w:spacing w:val="-7"/>
        </w:rPr>
        <w:t xml:space="preserve">written </w:t>
      </w:r>
      <w:r w:rsidRPr="003D62FD">
        <w:rPr>
          <w:spacing w:val="-6"/>
          <w:rPrChange w:id="1072" w:author="Ward, Wendy L" w:date="2025-01-16T16:17:00Z" w16du:dateUtc="2025-01-16T22:17:00Z">
            <w:rPr>
              <w:spacing w:val="-7"/>
            </w:rPr>
          </w:rPrChange>
        </w:rPr>
        <w:t xml:space="preserve">form when </w:t>
      </w:r>
      <w:r w:rsidRPr="003D62FD">
        <w:rPr>
          <w:spacing w:val="-9"/>
          <w:rPrChange w:id="1073" w:author="Ward, Wendy L" w:date="2025-01-16T16:17:00Z" w16du:dateUtc="2025-01-16T22:17:00Z">
            <w:rPr>
              <w:spacing w:val="-8"/>
            </w:rPr>
          </w:rPrChange>
        </w:rPr>
        <w:t xml:space="preserve">placed </w:t>
      </w:r>
      <w:r w:rsidRPr="003D62FD">
        <w:rPr>
          <w:spacing w:val="-13"/>
          <w:rPrChange w:id="1074" w:author="Ward, Wendy L" w:date="2025-01-16T16:17:00Z" w16du:dateUtc="2025-01-16T22:17:00Z">
            <w:rPr>
              <w:spacing w:val="-27"/>
            </w:rPr>
          </w:rPrChange>
        </w:rPr>
        <w:t>on</w:t>
      </w:r>
      <w:r w:rsidRPr="003D62FD">
        <w:rPr>
          <w:spacing w:val="-13"/>
          <w:rPrChange w:id="1075" w:author="Ward, Wendy L" w:date="2025-01-16T16:17:00Z" w16du:dateUtc="2025-01-16T22:17:00Z">
            <w:rPr>
              <w:spacing w:val="6"/>
            </w:rPr>
          </w:rPrChange>
        </w:rPr>
        <w:t xml:space="preserve"> </w:t>
      </w:r>
      <w:r>
        <w:rPr>
          <w:spacing w:val="-5"/>
        </w:rPr>
        <w:t xml:space="preserve">the </w:t>
      </w:r>
      <w:r w:rsidRPr="003D62FD">
        <w:rPr>
          <w:spacing w:val="-6"/>
          <w:rPrChange w:id="1076" w:author="Ward, Wendy L" w:date="2025-01-16T16:17:00Z" w16du:dateUtc="2025-01-16T22:17:00Z">
            <w:rPr>
              <w:spacing w:val="-7"/>
            </w:rPr>
          </w:rPrChange>
        </w:rPr>
        <w:t xml:space="preserve">agendas. </w:t>
      </w:r>
      <w:r>
        <w:rPr>
          <w:spacing w:val="-4"/>
        </w:rPr>
        <w:t>Any</w:t>
      </w:r>
      <w:r w:rsidRPr="003D62FD">
        <w:rPr>
          <w:spacing w:val="-4"/>
          <w:rPrChange w:id="1077" w:author="Ward, Wendy L" w:date="2025-01-16T16:17:00Z" w16du:dateUtc="2025-01-16T22:17:00Z">
            <w:rPr>
              <w:spacing w:val="52"/>
            </w:rPr>
          </w:rPrChange>
        </w:rPr>
        <w:t xml:space="preserve"> </w:t>
      </w:r>
      <w:r w:rsidRPr="003D62FD">
        <w:rPr>
          <w:spacing w:val="-9"/>
          <w:rPrChange w:id="1078" w:author="Ward, Wendy L" w:date="2025-01-16T16:17:00Z" w16du:dateUtc="2025-01-16T22:17:00Z">
            <w:rPr>
              <w:spacing w:val="-8"/>
            </w:rPr>
          </w:rPrChange>
        </w:rPr>
        <w:t xml:space="preserve">amendment </w:t>
      </w:r>
      <w:r w:rsidRPr="003D62FD">
        <w:rPr>
          <w:spacing w:val="-6"/>
          <w:rPrChange w:id="1079" w:author="Ward, Wendy L" w:date="2025-01-16T16:17:00Z" w16du:dateUtc="2025-01-16T22:17:00Z">
            <w:rPr>
              <w:spacing w:val="-7"/>
            </w:rPr>
          </w:rPrChange>
        </w:rPr>
        <w:t xml:space="preserve">approved </w:t>
      </w:r>
      <w:r>
        <w:t xml:space="preserve">by </w:t>
      </w:r>
      <w:r>
        <w:rPr>
          <w:spacing w:val="-5"/>
        </w:rPr>
        <w:t xml:space="preserve">the </w:t>
      </w:r>
      <w:r>
        <w:rPr>
          <w:spacing w:val="-6"/>
        </w:rPr>
        <w:t xml:space="preserve">Assembly </w:t>
      </w:r>
      <w:r w:rsidRPr="003D62FD">
        <w:rPr>
          <w:spacing w:val="-4"/>
          <w:rPrChange w:id="1080" w:author="Ward, Wendy L" w:date="2025-01-16T16:17:00Z" w16du:dateUtc="2025-01-16T22:17:00Z">
            <w:rPr>
              <w:spacing w:val="-5"/>
            </w:rPr>
          </w:rPrChange>
        </w:rPr>
        <w:t xml:space="preserve">as </w:t>
      </w:r>
      <w:r>
        <w:rPr>
          <w:spacing w:val="-7"/>
        </w:rPr>
        <w:t xml:space="preserve">specified </w:t>
      </w:r>
      <w:r w:rsidRPr="003D62FD">
        <w:rPr>
          <w:spacing w:val="-6"/>
          <w:rPrChange w:id="1081" w:author="Ward, Wendy L" w:date="2025-01-16T16:17:00Z" w16du:dateUtc="2025-01-16T22:17:00Z">
            <w:rPr>
              <w:spacing w:val="-7"/>
            </w:rPr>
          </w:rPrChange>
        </w:rPr>
        <w:t xml:space="preserve">above </w:t>
      </w:r>
      <w:r w:rsidRPr="003D62FD">
        <w:rPr>
          <w:spacing w:val="-5"/>
          <w:rPrChange w:id="1082" w:author="Ward, Wendy L" w:date="2025-01-16T16:17:00Z" w16du:dateUtc="2025-01-16T22:17:00Z">
            <w:rPr>
              <w:spacing w:val="-7"/>
            </w:rPr>
          </w:rPrChange>
        </w:rPr>
        <w:t>shall</w:t>
      </w:r>
      <w:r w:rsidRPr="003D62FD">
        <w:rPr>
          <w:spacing w:val="-16"/>
          <w:rPrChange w:id="1083" w:author="Ward, Wendy L" w:date="2025-01-16T16:17:00Z" w16du:dateUtc="2025-01-16T22:17:00Z">
            <w:rPr>
              <w:spacing w:val="-7"/>
            </w:rPr>
          </w:rPrChange>
        </w:rPr>
        <w:t xml:space="preserve"> </w:t>
      </w:r>
      <w:r>
        <w:rPr>
          <w:spacing w:val="-7"/>
        </w:rPr>
        <w:t>become</w:t>
      </w:r>
      <w:r w:rsidRPr="003D62FD">
        <w:rPr>
          <w:spacing w:val="-15"/>
          <w:rPrChange w:id="1084" w:author="Ward, Wendy L" w:date="2025-01-16T16:17:00Z" w16du:dateUtc="2025-01-16T22:17:00Z">
            <w:rPr>
              <w:spacing w:val="-7"/>
            </w:rPr>
          </w:rPrChange>
        </w:rPr>
        <w:t xml:space="preserve"> </w:t>
      </w:r>
      <w:r>
        <w:rPr>
          <w:spacing w:val="-7"/>
        </w:rPr>
        <w:t>effective</w:t>
      </w:r>
      <w:r w:rsidRPr="003D62FD">
        <w:rPr>
          <w:spacing w:val="-20"/>
          <w:rPrChange w:id="1085" w:author="Ward, Wendy L" w:date="2025-01-16T16:17:00Z" w16du:dateUtc="2025-01-16T22:17:00Z">
            <w:rPr>
              <w:spacing w:val="-7"/>
            </w:rPr>
          </w:rPrChange>
        </w:rPr>
        <w:t xml:space="preserve"> </w:t>
      </w:r>
      <w:r w:rsidRPr="003D62FD">
        <w:rPr>
          <w:spacing w:val="-6"/>
          <w:rPrChange w:id="1086" w:author="Ward, Wendy L" w:date="2025-01-16T16:17:00Z" w16du:dateUtc="2025-01-16T22:17:00Z">
            <w:rPr>
              <w:spacing w:val="-7"/>
            </w:rPr>
          </w:rPrChange>
        </w:rPr>
        <w:t>when</w:t>
      </w:r>
      <w:r w:rsidRPr="003D62FD">
        <w:rPr>
          <w:spacing w:val="-9"/>
          <w:rPrChange w:id="1087" w:author="Ward, Wendy L" w:date="2025-01-16T16:17:00Z" w16du:dateUtc="2025-01-16T22:17:00Z">
            <w:rPr>
              <w:spacing w:val="-7"/>
            </w:rPr>
          </w:rPrChange>
        </w:rPr>
        <w:t xml:space="preserve"> </w:t>
      </w:r>
      <w:r w:rsidRPr="003D62FD">
        <w:rPr>
          <w:spacing w:val="-8"/>
          <w:rPrChange w:id="1088" w:author="Ward, Wendy L" w:date="2025-01-16T16:17:00Z" w16du:dateUtc="2025-01-16T22:17:00Z">
            <w:rPr>
              <w:spacing w:val="-7"/>
            </w:rPr>
          </w:rPrChange>
        </w:rPr>
        <w:t>approved</w:t>
      </w:r>
      <w:r>
        <w:rPr>
          <w:spacing w:val="-7"/>
        </w:rPr>
        <w:t xml:space="preserve"> </w:t>
      </w:r>
      <w:r>
        <w:t>by</w:t>
      </w:r>
      <w:r w:rsidRPr="003D62FD">
        <w:rPr>
          <w:spacing w:val="-2"/>
          <w:rPrChange w:id="1089" w:author="Ward, Wendy L" w:date="2025-01-16T16:17:00Z" w16du:dateUtc="2025-01-16T22:17:00Z">
            <w:rPr/>
          </w:rPrChange>
        </w:rPr>
        <w:t xml:space="preserve"> </w:t>
      </w:r>
      <w:r w:rsidRPr="003D62FD">
        <w:rPr>
          <w:spacing w:val="-5"/>
          <w:rPrChange w:id="1090" w:author="Ward, Wendy L" w:date="2025-01-16T16:17:00Z" w16du:dateUtc="2025-01-16T22:17:00Z">
            <w:rPr>
              <w:spacing w:val="-4"/>
            </w:rPr>
          </w:rPrChange>
        </w:rPr>
        <w:t>the</w:t>
      </w:r>
      <w:r w:rsidRPr="003D62FD">
        <w:rPr>
          <w:spacing w:val="48"/>
          <w:rPrChange w:id="1091" w:author="Ward, Wendy L" w:date="2025-01-16T16:17:00Z" w16du:dateUtc="2025-01-16T22:17:00Z">
            <w:rPr>
              <w:spacing w:val="52"/>
            </w:rPr>
          </w:rPrChange>
        </w:rPr>
        <w:t xml:space="preserve"> </w:t>
      </w:r>
      <w:r w:rsidRPr="003D62FD">
        <w:rPr>
          <w:spacing w:val="-5"/>
          <w:rPrChange w:id="1092" w:author="Ward, Wendy L" w:date="2025-01-16T16:17:00Z" w16du:dateUtc="2025-01-16T22:17:00Z">
            <w:rPr>
              <w:spacing w:val="-7"/>
            </w:rPr>
          </w:rPrChange>
        </w:rPr>
        <w:t>Board</w:t>
      </w:r>
      <w:r w:rsidRPr="003D62FD">
        <w:rPr>
          <w:spacing w:val="-13"/>
          <w:rPrChange w:id="1093" w:author="Ward, Wendy L" w:date="2025-01-16T16:17:00Z" w16du:dateUtc="2025-01-16T22:17:00Z">
            <w:rPr>
              <w:spacing w:val="-7"/>
            </w:rPr>
          </w:rPrChange>
        </w:rPr>
        <w:t xml:space="preserve"> </w:t>
      </w:r>
      <w:r w:rsidRPr="003D62FD">
        <w:rPr>
          <w:spacing w:val="-3"/>
          <w:rPrChange w:id="1094" w:author="Ward, Wendy L" w:date="2025-01-16T16:17:00Z" w16du:dateUtc="2025-01-16T22:17:00Z">
            <w:rPr>
              <w:spacing w:val="-4"/>
            </w:rPr>
          </w:rPrChange>
        </w:rPr>
        <w:t>of</w:t>
      </w:r>
      <w:r w:rsidRPr="003D62FD">
        <w:rPr>
          <w:spacing w:val="-8"/>
          <w:rPrChange w:id="1095" w:author="Ward, Wendy L" w:date="2025-01-16T16:17:00Z" w16du:dateUtc="2025-01-16T22:17:00Z">
            <w:rPr>
              <w:spacing w:val="-4"/>
            </w:rPr>
          </w:rPrChange>
        </w:rPr>
        <w:t xml:space="preserve"> </w:t>
      </w:r>
      <w:r>
        <w:rPr>
          <w:spacing w:val="-7"/>
        </w:rPr>
        <w:t xml:space="preserve">Trustees </w:t>
      </w:r>
      <w:r w:rsidRPr="003D62FD">
        <w:rPr>
          <w:spacing w:val="-3"/>
          <w:rPrChange w:id="1096" w:author="Ward, Wendy L" w:date="2025-01-16T16:17:00Z" w16du:dateUtc="2025-01-16T22:17:00Z">
            <w:rPr>
              <w:spacing w:val="-4"/>
            </w:rPr>
          </w:rPrChange>
        </w:rPr>
        <w:t>of</w:t>
      </w:r>
      <w:r w:rsidRPr="003D62FD">
        <w:rPr>
          <w:spacing w:val="-7"/>
          <w:rPrChange w:id="1097" w:author="Ward, Wendy L" w:date="2025-01-16T16:17:00Z" w16du:dateUtc="2025-01-16T22:17:00Z">
            <w:rPr>
              <w:spacing w:val="-4"/>
            </w:rPr>
          </w:rPrChange>
        </w:rPr>
        <w:t xml:space="preserve"> </w:t>
      </w:r>
      <w:r>
        <w:rPr>
          <w:spacing w:val="-5"/>
        </w:rPr>
        <w:t>the</w:t>
      </w:r>
      <w:r w:rsidRPr="003D62FD">
        <w:rPr>
          <w:spacing w:val="-9"/>
          <w:rPrChange w:id="1098" w:author="Ward, Wendy L" w:date="2025-01-16T16:17:00Z" w16du:dateUtc="2025-01-16T22:17:00Z">
            <w:rPr>
              <w:spacing w:val="-5"/>
            </w:rPr>
          </w:rPrChange>
        </w:rPr>
        <w:t xml:space="preserve"> </w:t>
      </w:r>
      <w:r>
        <w:rPr>
          <w:spacing w:val="-7"/>
        </w:rPr>
        <w:t>University,</w:t>
      </w:r>
      <w:r w:rsidRPr="003D62FD">
        <w:rPr>
          <w:spacing w:val="-13"/>
          <w:rPrChange w:id="1099" w:author="Ward, Wendy L" w:date="2025-01-16T16:17:00Z" w16du:dateUtc="2025-01-16T22:17:00Z">
            <w:rPr>
              <w:spacing w:val="-7"/>
            </w:rPr>
          </w:rPrChange>
        </w:rPr>
        <w:t xml:space="preserve"> </w:t>
      </w:r>
      <w:r w:rsidRPr="003D62FD">
        <w:rPr>
          <w:spacing w:val="-3"/>
          <w:rPrChange w:id="1100" w:author="Ward, Wendy L" w:date="2025-01-16T16:17:00Z" w16du:dateUtc="2025-01-16T22:17:00Z">
            <w:rPr>
              <w:spacing w:val="-4"/>
            </w:rPr>
          </w:rPrChange>
        </w:rPr>
        <w:t>or</w:t>
      </w:r>
      <w:r w:rsidRPr="003D62FD">
        <w:rPr>
          <w:spacing w:val="-8"/>
          <w:rPrChange w:id="1101" w:author="Ward, Wendy L" w:date="2025-01-16T16:17:00Z" w16du:dateUtc="2025-01-16T22:17:00Z">
            <w:rPr>
              <w:spacing w:val="-4"/>
            </w:rPr>
          </w:rPrChange>
        </w:rPr>
        <w:t xml:space="preserve"> </w:t>
      </w:r>
      <w:r>
        <w:rPr>
          <w:spacing w:val="-6"/>
        </w:rPr>
        <w:t>after</w:t>
      </w:r>
      <w:r w:rsidRPr="003D62FD">
        <w:rPr>
          <w:spacing w:val="-8"/>
          <w:rPrChange w:id="1102" w:author="Ward, Wendy L" w:date="2025-01-16T16:17:00Z" w16du:dateUtc="2025-01-16T22:17:00Z">
            <w:rPr>
              <w:spacing w:val="-6"/>
            </w:rPr>
          </w:rPrChange>
        </w:rPr>
        <w:t xml:space="preserve"> </w:t>
      </w:r>
      <w:r>
        <w:rPr>
          <w:spacing w:val="-7"/>
        </w:rPr>
        <w:t>approval</w:t>
      </w:r>
      <w:r w:rsidRPr="003D62FD">
        <w:rPr>
          <w:spacing w:val="-14"/>
          <w:rPrChange w:id="1103" w:author="Ward, Wendy L" w:date="2025-01-16T16:17:00Z" w16du:dateUtc="2025-01-16T22:17:00Z">
            <w:rPr>
              <w:spacing w:val="-7"/>
            </w:rPr>
          </w:rPrChange>
        </w:rPr>
        <w:t xml:space="preserve"> </w:t>
      </w:r>
      <w:r>
        <w:rPr>
          <w:spacing w:val="-3"/>
        </w:rPr>
        <w:t>by</w:t>
      </w:r>
      <w:r w:rsidRPr="003D62FD">
        <w:rPr>
          <w:spacing w:val="-9"/>
          <w:rPrChange w:id="1104" w:author="Ward, Wendy L" w:date="2025-01-16T16:17:00Z" w16du:dateUtc="2025-01-16T22:17:00Z">
            <w:rPr>
              <w:spacing w:val="-3"/>
            </w:rPr>
          </w:rPrChange>
        </w:rPr>
        <w:t xml:space="preserve"> </w:t>
      </w:r>
      <w:r w:rsidRPr="003D62FD">
        <w:rPr>
          <w:spacing w:val="-3"/>
          <w:rPrChange w:id="1105" w:author="Ward, Wendy L" w:date="2025-01-16T16:17:00Z" w16du:dateUtc="2025-01-16T22:17:00Z">
            <w:rPr>
              <w:spacing w:val="-4"/>
            </w:rPr>
          </w:rPrChange>
        </w:rPr>
        <w:t xml:space="preserve">the </w:t>
      </w:r>
      <w:r w:rsidRPr="003D62FD">
        <w:rPr>
          <w:spacing w:val="-6"/>
          <w:rPrChange w:id="1106" w:author="Ward, Wendy L" w:date="2025-01-16T16:17:00Z" w16du:dateUtc="2025-01-16T22:17:00Z">
            <w:rPr>
              <w:spacing w:val="-7"/>
            </w:rPr>
          </w:rPrChange>
        </w:rPr>
        <w:t xml:space="preserve">Board </w:t>
      </w:r>
      <w:r w:rsidRPr="003D62FD">
        <w:rPr>
          <w:spacing w:val="-3"/>
          <w:rPrChange w:id="1107" w:author="Ward, Wendy L" w:date="2025-01-16T16:17:00Z" w16du:dateUtc="2025-01-16T22:17:00Z">
            <w:rPr>
              <w:spacing w:val="-4"/>
            </w:rPr>
          </w:rPrChange>
        </w:rPr>
        <w:t xml:space="preserve">of </w:t>
      </w:r>
      <w:r>
        <w:rPr>
          <w:spacing w:val="-7"/>
        </w:rPr>
        <w:t xml:space="preserve">Trustees, </w:t>
      </w:r>
      <w:r w:rsidRPr="003D62FD">
        <w:rPr>
          <w:spacing w:val="-3"/>
          <w:rPrChange w:id="1108" w:author="Ward, Wendy L" w:date="2025-01-16T16:17:00Z" w16du:dateUtc="2025-01-16T22:17:00Z">
            <w:rPr>
              <w:spacing w:val="-4"/>
            </w:rPr>
          </w:rPrChange>
        </w:rPr>
        <w:t xml:space="preserve">on </w:t>
      </w:r>
      <w:r>
        <w:t xml:space="preserve">a </w:t>
      </w:r>
      <w:r w:rsidRPr="003D62FD">
        <w:rPr>
          <w:spacing w:val="-5"/>
          <w:rPrChange w:id="1109" w:author="Ward, Wendy L" w:date="2025-01-16T16:17:00Z" w16du:dateUtc="2025-01-16T22:17:00Z">
            <w:rPr>
              <w:spacing w:val="-4"/>
            </w:rPr>
          </w:rPrChange>
        </w:rPr>
        <w:t xml:space="preserve">day </w:t>
      </w:r>
      <w:r w:rsidRPr="003D62FD">
        <w:rPr>
          <w:spacing w:val="-6"/>
          <w:rPrChange w:id="1110" w:author="Ward, Wendy L" w:date="2025-01-16T16:17:00Z" w16du:dateUtc="2025-01-16T22:17:00Z">
            <w:rPr>
              <w:spacing w:val="-7"/>
            </w:rPr>
          </w:rPrChange>
        </w:rPr>
        <w:t>specified</w:t>
      </w:r>
      <w:r w:rsidRPr="003D62FD">
        <w:rPr>
          <w:spacing w:val="-39"/>
          <w:rPrChange w:id="1111" w:author="Ward, Wendy L" w:date="2025-01-16T16:17:00Z" w16du:dateUtc="2025-01-16T22:17:00Z">
            <w:rPr>
              <w:spacing w:val="-5"/>
            </w:rPr>
          </w:rPrChange>
        </w:rPr>
        <w:t xml:space="preserve"> </w:t>
      </w:r>
      <w:r w:rsidRPr="003D62FD">
        <w:rPr>
          <w:spacing w:val="-9"/>
          <w:rPrChange w:id="1112" w:author="Ward, Wendy L" w:date="2025-01-16T16:17:00Z" w16du:dateUtc="2025-01-16T22:17:00Z">
            <w:rPr>
              <w:spacing w:val="-8"/>
            </w:rPr>
          </w:rPrChange>
        </w:rPr>
        <w:t>therein.</w:t>
      </w:r>
    </w:p>
    <w:p w14:paraId="38BD8CC4" w14:textId="77777777" w:rsidR="008A48B9" w:rsidRPr="002A110F" w:rsidRDefault="008A48B9">
      <w:pPr>
        <w:pStyle w:val="BodyText"/>
        <w:rPr>
          <w:del w:id="1113" w:author="Ward, Wendy L" w:date="2025-01-16T16:17:00Z" w16du:dateUtc="2025-01-16T22:17:00Z"/>
          <w:sz w:val="26"/>
        </w:rPr>
      </w:pPr>
    </w:p>
    <w:p w14:paraId="5ACE16D7" w14:textId="77777777" w:rsidR="008A48B9" w:rsidRPr="002A110F" w:rsidRDefault="008A48B9" w:rsidP="00840847">
      <w:pPr>
        <w:pStyle w:val="BodyText"/>
        <w:ind w:right="158"/>
        <w:jc w:val="right"/>
        <w:rPr>
          <w:del w:id="1114" w:author="Ward, Wendy L" w:date="2025-01-16T16:17:00Z" w16du:dateUtc="2025-01-16T22:17:00Z"/>
        </w:rPr>
        <w:sectPr w:rsidR="008A48B9" w:rsidRPr="002A110F">
          <w:headerReference w:type="default" r:id="rId14"/>
          <w:pgSz w:w="12240" w:h="15840"/>
          <w:pgMar w:top="1700" w:right="900" w:bottom="280" w:left="1320" w:header="1435" w:footer="0" w:gutter="0"/>
          <w:cols w:space="720"/>
        </w:sectPr>
      </w:pPr>
    </w:p>
    <w:p w14:paraId="2F4F1591" w14:textId="77777777" w:rsidR="008A48B9" w:rsidRPr="002A110F" w:rsidRDefault="008A48B9">
      <w:pPr>
        <w:pStyle w:val="BodyText"/>
        <w:rPr>
          <w:del w:id="1115" w:author="Ward, Wendy L" w:date="2025-01-16T16:17:00Z" w16du:dateUtc="2025-01-16T22:17:00Z"/>
          <w:sz w:val="20"/>
        </w:rPr>
      </w:pPr>
    </w:p>
    <w:p w14:paraId="07FB1EE4" w14:textId="77777777" w:rsidR="008A48B9" w:rsidRPr="002A110F" w:rsidRDefault="008A48B9">
      <w:pPr>
        <w:pStyle w:val="BodyText"/>
        <w:spacing w:before="9"/>
        <w:rPr>
          <w:del w:id="1116" w:author="Ward, Wendy L" w:date="2025-01-16T16:17:00Z" w16du:dateUtc="2025-01-16T22:17:00Z"/>
          <w:sz w:val="16"/>
        </w:rPr>
      </w:pPr>
    </w:p>
    <w:p w14:paraId="6E5636FA" w14:textId="77777777" w:rsidR="003D62FD" w:rsidRDefault="003D62FD" w:rsidP="003D62FD">
      <w:pPr>
        <w:spacing w:line="235" w:lineRule="auto"/>
        <w:jc w:val="both"/>
        <w:rPr>
          <w:ins w:id="1117" w:author="Ward, Wendy L" w:date="2025-01-16T16:17:00Z" w16du:dateUtc="2025-01-16T22:17:00Z"/>
        </w:rPr>
        <w:sectPr w:rsidR="003D62FD" w:rsidSect="003D62FD">
          <w:headerReference w:type="default" r:id="rId15"/>
          <w:pgSz w:w="12240" w:h="15840"/>
          <w:pgMar w:top="1000" w:right="840" w:bottom="800" w:left="1220" w:header="763" w:footer="602" w:gutter="0"/>
          <w:cols w:space="720"/>
        </w:sectPr>
      </w:pPr>
    </w:p>
    <w:p w14:paraId="7C87F4F3" w14:textId="77777777" w:rsidR="003D62FD" w:rsidRDefault="003D62FD" w:rsidP="003D62FD">
      <w:pPr>
        <w:pStyle w:val="BodyText"/>
        <w:spacing w:before="83"/>
        <w:ind w:left="1409" w:right="1763"/>
        <w:jc w:val="center"/>
        <w:pPrChange w:id="1128" w:author="Ward, Wendy L" w:date="2025-01-16T16:17:00Z" w16du:dateUtc="2025-01-16T22:17:00Z">
          <w:pPr>
            <w:pStyle w:val="BodyText"/>
            <w:spacing w:before="90"/>
            <w:ind w:left="1562" w:right="1540"/>
            <w:jc w:val="center"/>
          </w:pPr>
        </w:pPrChange>
      </w:pPr>
      <w:r>
        <w:t>APPENDIX I</w:t>
      </w:r>
    </w:p>
    <w:p w14:paraId="06CD1048" w14:textId="77777777" w:rsidR="003D62FD" w:rsidRPr="003D62FD" w:rsidRDefault="003D62FD" w:rsidP="003D62FD">
      <w:pPr>
        <w:pStyle w:val="BodyText"/>
        <w:spacing w:before="8"/>
        <w:rPr>
          <w:rPrChange w:id="1129" w:author="Ward, Wendy L" w:date="2025-01-16T16:17:00Z" w16du:dateUtc="2025-01-16T22:17:00Z">
            <w:rPr>
              <w:sz w:val="22"/>
            </w:rPr>
          </w:rPrChange>
        </w:rPr>
      </w:pPr>
    </w:p>
    <w:p w14:paraId="03F65355" w14:textId="77777777" w:rsidR="003D62FD" w:rsidRDefault="003D62FD" w:rsidP="003D62FD">
      <w:pPr>
        <w:pStyle w:val="BodyText"/>
        <w:ind w:left="1292" w:right="1763"/>
        <w:jc w:val="center"/>
        <w:pPrChange w:id="1130" w:author="Ward, Wendy L" w:date="2025-01-16T16:17:00Z" w16du:dateUtc="2025-01-16T22:17:00Z">
          <w:pPr>
            <w:pStyle w:val="BodyText"/>
            <w:ind w:left="1562" w:right="1545"/>
            <w:jc w:val="center"/>
          </w:pPr>
        </w:pPrChange>
      </w:pPr>
      <w:r w:rsidRPr="003D62FD">
        <w:rPr>
          <w:u w:val="single"/>
          <w:rPrChange w:id="1131" w:author="Ward, Wendy L" w:date="2025-01-16T16:17:00Z" w16du:dateUtc="2025-01-16T22:17:00Z">
            <w:rPr>
              <w:u w:val="thick"/>
            </w:rPr>
          </w:rPrChange>
        </w:rPr>
        <w:t>UAMS Job Titles as Assigned by the DHEW Affirmative Action Code</w:t>
      </w:r>
    </w:p>
    <w:p w14:paraId="1BE787B2" w14:textId="77777777" w:rsidR="003D62FD" w:rsidRPr="003D62FD" w:rsidRDefault="003D62FD" w:rsidP="003D62FD">
      <w:pPr>
        <w:pStyle w:val="BodyText"/>
        <w:spacing w:before="11"/>
        <w:rPr>
          <w:sz w:val="27"/>
          <w:rPrChange w:id="1132" w:author="Ward, Wendy L" w:date="2025-01-16T16:17:00Z" w16du:dateUtc="2025-01-16T22:17:00Z">
            <w:rPr>
              <w:sz w:val="15"/>
            </w:rPr>
          </w:rPrChange>
        </w:rPr>
      </w:pPr>
    </w:p>
    <w:p w14:paraId="1C4D8AC3" w14:textId="77777777" w:rsidR="003D62FD" w:rsidRDefault="003D62FD" w:rsidP="003D62FD">
      <w:pPr>
        <w:pStyle w:val="BodyText"/>
        <w:spacing w:before="58"/>
        <w:ind w:left="1415" w:right="1763"/>
        <w:jc w:val="center"/>
        <w:pPrChange w:id="1133" w:author="Ward, Wendy L" w:date="2025-01-16T16:17:00Z" w16du:dateUtc="2025-01-16T22:17:00Z">
          <w:pPr>
            <w:pStyle w:val="BodyText"/>
            <w:spacing w:before="90"/>
            <w:ind w:left="1562" w:right="1527"/>
            <w:jc w:val="center"/>
          </w:pPr>
        </w:pPrChange>
      </w:pPr>
      <w:r w:rsidRPr="003D62FD">
        <w:rPr>
          <w:u w:val="single"/>
          <w:rPrChange w:id="1134" w:author="Ward, Wendy L" w:date="2025-01-16T16:17:00Z" w16du:dateUtc="2025-01-16T22:17:00Z">
            <w:rPr>
              <w:u w:val="thick"/>
            </w:rPr>
          </w:rPrChange>
        </w:rPr>
        <w:t>Clerical and Secretarial</w:t>
      </w:r>
    </w:p>
    <w:p w14:paraId="65D11F2C" w14:textId="77777777" w:rsidR="003D62FD" w:rsidRPr="003D62FD" w:rsidRDefault="003D62FD" w:rsidP="003D62FD">
      <w:pPr>
        <w:pStyle w:val="BodyText"/>
        <w:spacing w:before="9"/>
        <w:rPr>
          <w:sz w:val="18"/>
          <w:rPrChange w:id="1135" w:author="Ward, Wendy L" w:date="2025-01-16T16:17:00Z" w16du:dateUtc="2025-01-16T22:17:00Z">
            <w:rPr>
              <w:sz w:val="22"/>
            </w:rPr>
          </w:rPrChange>
        </w:rPr>
        <w:pPrChange w:id="1136" w:author="Ward, Wendy L" w:date="2025-01-16T16:17:00Z" w16du:dateUtc="2025-01-16T22:17:00Z">
          <w:pPr>
            <w:pStyle w:val="BodyText"/>
            <w:spacing w:before="1"/>
          </w:pPr>
        </w:pPrChange>
      </w:pPr>
    </w:p>
    <w:p w14:paraId="22A5CE00" w14:textId="77777777" w:rsidR="003D62FD" w:rsidRDefault="003D62FD" w:rsidP="003D62FD">
      <w:pPr>
        <w:pStyle w:val="BodyText"/>
        <w:tabs>
          <w:tab w:val="left" w:pos="5022"/>
        </w:tabs>
        <w:spacing w:before="58" w:line="273" w:lineRule="exact"/>
        <w:ind w:left="340"/>
        <w:pPrChange w:id="1137" w:author="Ward, Wendy L" w:date="2025-01-16T16:17:00Z" w16du:dateUtc="2025-01-16T22:17:00Z">
          <w:pPr>
            <w:pStyle w:val="BodyText"/>
            <w:tabs>
              <w:tab w:val="left" w:pos="4799"/>
            </w:tabs>
            <w:ind w:left="120"/>
          </w:pPr>
        </w:pPrChange>
      </w:pPr>
      <w:r>
        <w:rPr>
          <w:spacing w:val="-7"/>
        </w:rPr>
        <w:t>Collector</w:t>
      </w:r>
      <w:r w:rsidRPr="003D62FD">
        <w:rPr>
          <w:spacing w:val="-4"/>
          <w:rPrChange w:id="1138" w:author="Ward, Wendy L" w:date="2025-01-16T16:17:00Z" w16du:dateUtc="2025-01-16T22:17:00Z">
            <w:rPr>
              <w:spacing w:val="-2"/>
            </w:rPr>
          </w:rPrChange>
        </w:rPr>
        <w:t xml:space="preserve"> </w:t>
      </w:r>
      <w:r w:rsidRPr="003D62FD">
        <w:rPr>
          <w:spacing w:val="-3"/>
          <w:rPrChange w:id="1139" w:author="Ward, Wendy L" w:date="2025-01-16T16:17:00Z" w16du:dateUtc="2025-01-16T22:17:00Z">
            <w:rPr>
              <w:spacing w:val="-4"/>
            </w:rPr>
          </w:rPrChange>
        </w:rPr>
        <w:t>II</w:t>
      </w:r>
      <w:r w:rsidRPr="003D62FD">
        <w:rPr>
          <w:spacing w:val="-3"/>
          <w:rPrChange w:id="1140" w:author="Ward, Wendy L" w:date="2025-01-16T16:17:00Z" w16du:dateUtc="2025-01-16T22:17:00Z">
            <w:rPr>
              <w:spacing w:val="-4"/>
            </w:rPr>
          </w:rPrChange>
        </w:rPr>
        <w:tab/>
      </w:r>
      <w:r>
        <w:rPr>
          <w:spacing w:val="-8"/>
        </w:rPr>
        <w:t xml:space="preserve">Assistant Resident </w:t>
      </w:r>
      <w:r w:rsidRPr="003D62FD">
        <w:rPr>
          <w:spacing w:val="-5"/>
          <w:rPrChange w:id="1141" w:author="Ward, Wendy L" w:date="2025-01-16T16:17:00Z" w16du:dateUtc="2025-01-16T22:17:00Z">
            <w:rPr>
              <w:spacing w:val="-7"/>
            </w:rPr>
          </w:rPrChange>
        </w:rPr>
        <w:t>Hall</w:t>
      </w:r>
      <w:r w:rsidRPr="003D62FD">
        <w:rPr>
          <w:spacing w:val="-23"/>
          <w:rPrChange w:id="1142" w:author="Ward, Wendy L" w:date="2025-01-16T16:17:00Z" w16du:dateUtc="2025-01-16T22:17:00Z">
            <w:rPr>
              <w:spacing w:val="3"/>
            </w:rPr>
          </w:rPrChange>
        </w:rPr>
        <w:t xml:space="preserve"> </w:t>
      </w:r>
      <w:r w:rsidRPr="003D62FD">
        <w:rPr>
          <w:spacing w:val="-10"/>
          <w:rPrChange w:id="1143" w:author="Ward, Wendy L" w:date="2025-01-16T16:17:00Z" w16du:dateUtc="2025-01-16T22:17:00Z">
            <w:rPr>
              <w:spacing w:val="-9"/>
            </w:rPr>
          </w:rPrChange>
        </w:rPr>
        <w:t>Manager</w:t>
      </w:r>
    </w:p>
    <w:p w14:paraId="4DDCA8DF" w14:textId="77777777" w:rsidR="003D62FD" w:rsidRDefault="003D62FD" w:rsidP="003D62FD">
      <w:pPr>
        <w:pStyle w:val="BodyText"/>
        <w:tabs>
          <w:tab w:val="left" w:pos="5022"/>
        </w:tabs>
        <w:spacing w:line="270" w:lineRule="exact"/>
        <w:ind w:left="340"/>
        <w:pPrChange w:id="1144" w:author="Ward, Wendy L" w:date="2025-01-16T16:17:00Z" w16du:dateUtc="2025-01-16T22:17:00Z">
          <w:pPr>
            <w:pStyle w:val="BodyText"/>
            <w:tabs>
              <w:tab w:val="left" w:pos="4799"/>
            </w:tabs>
            <w:spacing w:before="2" w:line="272" w:lineRule="exact"/>
            <w:ind w:left="119"/>
          </w:pPr>
        </w:pPrChange>
      </w:pPr>
      <w:r>
        <w:rPr>
          <w:spacing w:val="-9"/>
        </w:rPr>
        <w:t>Financial</w:t>
      </w:r>
      <w:r w:rsidRPr="003D62FD">
        <w:rPr>
          <w:spacing w:val="-17"/>
          <w:rPrChange w:id="1145" w:author="Ward, Wendy L" w:date="2025-01-16T16:17:00Z" w16du:dateUtc="2025-01-16T22:17:00Z">
            <w:rPr>
              <w:spacing w:val="-8"/>
            </w:rPr>
          </w:rPrChange>
        </w:rPr>
        <w:t xml:space="preserve"> </w:t>
      </w:r>
      <w:r>
        <w:rPr>
          <w:spacing w:val="-9"/>
        </w:rPr>
        <w:t>Counselor</w:t>
      </w:r>
      <w:r>
        <w:rPr>
          <w:spacing w:val="-9"/>
        </w:rPr>
        <w:tab/>
      </w:r>
      <w:r w:rsidRPr="003D62FD">
        <w:rPr>
          <w:spacing w:val="-10"/>
          <w:rPrChange w:id="1146" w:author="Ward, Wendy L" w:date="2025-01-16T16:17:00Z" w16du:dateUtc="2025-01-16T22:17:00Z">
            <w:rPr>
              <w:spacing w:val="-9"/>
            </w:rPr>
          </w:rPrChange>
        </w:rPr>
        <w:t xml:space="preserve">Accounting </w:t>
      </w:r>
      <w:r>
        <w:rPr>
          <w:spacing w:val="-9"/>
        </w:rPr>
        <w:t>Assistant</w:t>
      </w:r>
      <w:r w:rsidRPr="003D62FD">
        <w:rPr>
          <w:spacing w:val="-21"/>
          <w:rPrChange w:id="1147" w:author="Ward, Wendy L" w:date="2025-01-16T16:17:00Z" w16du:dateUtc="2025-01-16T22:17:00Z">
            <w:rPr>
              <w:spacing w:val="-1"/>
            </w:rPr>
          </w:rPrChange>
        </w:rPr>
        <w:t xml:space="preserve"> </w:t>
      </w:r>
      <w:r w:rsidRPr="003D62FD">
        <w:rPr>
          <w:spacing w:val="-5"/>
          <w:rPrChange w:id="1148" w:author="Ward, Wendy L" w:date="2025-01-16T16:17:00Z" w16du:dateUtc="2025-01-16T22:17:00Z">
            <w:rPr>
              <w:spacing w:val="-6"/>
            </w:rPr>
          </w:rPrChange>
        </w:rPr>
        <w:t>II</w:t>
      </w:r>
    </w:p>
    <w:p w14:paraId="254748CE" w14:textId="77777777" w:rsidR="003D62FD" w:rsidRDefault="003D62FD" w:rsidP="003D62FD">
      <w:pPr>
        <w:pStyle w:val="BodyText"/>
        <w:tabs>
          <w:tab w:val="left" w:pos="5022"/>
        </w:tabs>
        <w:spacing w:line="273" w:lineRule="exact"/>
        <w:ind w:left="340"/>
        <w:pPrChange w:id="1149" w:author="Ward, Wendy L" w:date="2025-01-16T16:17:00Z" w16du:dateUtc="2025-01-16T22:17:00Z">
          <w:pPr>
            <w:pStyle w:val="BodyText"/>
            <w:tabs>
              <w:tab w:val="left" w:pos="4799"/>
            </w:tabs>
            <w:spacing w:line="269" w:lineRule="exact"/>
            <w:ind w:left="119"/>
          </w:pPr>
        </w:pPrChange>
      </w:pPr>
      <w:r>
        <w:rPr>
          <w:spacing w:val="-7"/>
        </w:rPr>
        <w:t>Accounts</w:t>
      </w:r>
      <w:r w:rsidRPr="003D62FD">
        <w:rPr>
          <w:spacing w:val="-7"/>
          <w:rPrChange w:id="1150" w:author="Ward, Wendy L" w:date="2025-01-16T16:17:00Z" w16du:dateUtc="2025-01-16T22:17:00Z">
            <w:rPr>
              <w:spacing w:val="-2"/>
            </w:rPr>
          </w:rPrChange>
        </w:rPr>
        <w:t xml:space="preserve"> </w:t>
      </w:r>
      <w:r>
        <w:rPr>
          <w:spacing w:val="-6"/>
        </w:rPr>
        <w:t>Supervisor</w:t>
      </w:r>
      <w:r>
        <w:rPr>
          <w:spacing w:val="-6"/>
        </w:rPr>
        <w:tab/>
      </w:r>
      <w:r w:rsidRPr="003D62FD">
        <w:rPr>
          <w:spacing w:val="-5"/>
          <w:rPrChange w:id="1151" w:author="Ward, Wendy L" w:date="2025-01-16T16:17:00Z" w16du:dateUtc="2025-01-16T22:17:00Z">
            <w:rPr>
              <w:spacing w:val="-6"/>
            </w:rPr>
          </w:rPrChange>
        </w:rPr>
        <w:t xml:space="preserve">Data </w:t>
      </w:r>
      <w:r w:rsidRPr="003D62FD">
        <w:rPr>
          <w:spacing w:val="-6"/>
          <w:rPrChange w:id="1152" w:author="Ward, Wendy L" w:date="2025-01-16T16:17:00Z" w16du:dateUtc="2025-01-16T22:17:00Z">
            <w:rPr>
              <w:spacing w:val="-7"/>
            </w:rPr>
          </w:rPrChange>
        </w:rPr>
        <w:t>Input</w:t>
      </w:r>
      <w:r w:rsidRPr="003D62FD">
        <w:rPr>
          <w:spacing w:val="-18"/>
          <w:rPrChange w:id="1153" w:author="Ward, Wendy L" w:date="2025-01-16T16:17:00Z" w16du:dateUtc="2025-01-16T22:17:00Z">
            <w:rPr>
              <w:spacing w:val="-2"/>
            </w:rPr>
          </w:rPrChange>
        </w:rPr>
        <w:t xml:space="preserve"> </w:t>
      </w:r>
      <w:r>
        <w:rPr>
          <w:spacing w:val="-7"/>
        </w:rPr>
        <w:t>Supervisor</w:t>
      </w:r>
    </w:p>
    <w:p w14:paraId="3AC0DFDA" w14:textId="32FACBD5" w:rsidR="003D62FD" w:rsidRDefault="003D62FD" w:rsidP="003D62FD">
      <w:pPr>
        <w:pStyle w:val="BodyText"/>
        <w:tabs>
          <w:tab w:val="left" w:pos="5022"/>
        </w:tabs>
        <w:spacing w:before="4" w:line="235" w:lineRule="auto"/>
        <w:ind w:left="340" w:right="4182"/>
        <w:jc w:val="both"/>
        <w:pPrChange w:id="1154" w:author="Ward, Wendy L" w:date="2025-01-16T16:17:00Z" w16du:dateUtc="2025-01-16T22:17:00Z">
          <w:pPr>
            <w:pStyle w:val="BodyText"/>
            <w:tabs>
              <w:tab w:val="left" w:pos="4799"/>
            </w:tabs>
            <w:spacing w:before="1" w:line="235" w:lineRule="auto"/>
            <w:ind w:left="119" w:right="3007"/>
          </w:pPr>
        </w:pPrChange>
      </w:pPr>
      <w:r w:rsidRPr="003D62FD">
        <w:rPr>
          <w:spacing w:val="-10"/>
          <w:rPrChange w:id="1155" w:author="Ward, Wendy L" w:date="2025-01-16T16:17:00Z" w16du:dateUtc="2025-01-16T22:17:00Z">
            <w:rPr>
              <w:spacing w:val="-9"/>
            </w:rPr>
          </w:rPrChange>
        </w:rPr>
        <w:t>Information</w:t>
      </w:r>
      <w:r w:rsidRPr="003D62FD">
        <w:rPr>
          <w:spacing w:val="-14"/>
          <w:rPrChange w:id="1156" w:author="Ward, Wendy L" w:date="2025-01-16T16:17:00Z" w16du:dateUtc="2025-01-16T22:17:00Z">
            <w:rPr>
              <w:spacing w:val="-9"/>
            </w:rPr>
          </w:rPrChange>
        </w:rPr>
        <w:t xml:space="preserve"> </w:t>
      </w:r>
      <w:r>
        <w:rPr>
          <w:spacing w:val="-9"/>
        </w:rPr>
        <w:t>Specialist</w:t>
      </w:r>
      <w:r w:rsidRPr="003D62FD">
        <w:rPr>
          <w:spacing w:val="-13"/>
          <w:rPrChange w:id="1157" w:author="Ward, Wendy L" w:date="2025-01-16T16:17:00Z" w16du:dateUtc="2025-01-16T22:17:00Z">
            <w:rPr>
              <w:spacing w:val="-6"/>
            </w:rPr>
          </w:rPrChange>
        </w:rPr>
        <w:t xml:space="preserve"> </w:t>
      </w:r>
      <w:r>
        <w:t>I</w:t>
      </w:r>
      <w:r>
        <w:tab/>
      </w:r>
      <w:r w:rsidRPr="003D62FD">
        <w:rPr>
          <w:spacing w:val="-5"/>
          <w:rPrChange w:id="1158" w:author="Ward, Wendy L" w:date="2025-01-16T16:17:00Z" w16du:dateUtc="2025-01-16T22:17:00Z">
            <w:rPr>
              <w:spacing w:val="-4"/>
            </w:rPr>
          </w:rPrChange>
        </w:rPr>
        <w:t xml:space="preserve">Data </w:t>
      </w:r>
      <w:r w:rsidRPr="003D62FD">
        <w:rPr>
          <w:spacing w:val="-8"/>
          <w:rPrChange w:id="1159" w:author="Ward, Wendy L" w:date="2025-01-16T16:17:00Z" w16du:dateUtc="2025-01-16T22:17:00Z">
            <w:rPr>
              <w:spacing w:val="-5"/>
            </w:rPr>
          </w:rPrChange>
        </w:rPr>
        <w:t>Input</w:t>
      </w:r>
      <w:r w:rsidRPr="003D62FD">
        <w:rPr>
          <w:spacing w:val="-8"/>
          <w:rPrChange w:id="1160" w:author="Ward, Wendy L" w:date="2025-01-16T16:17:00Z" w16du:dateUtc="2025-01-16T22:17:00Z">
            <w:rPr>
              <w:spacing w:val="3"/>
            </w:rPr>
          </w:rPrChange>
        </w:rPr>
        <w:t xml:space="preserve"> </w:t>
      </w:r>
      <w:r w:rsidRPr="003D62FD">
        <w:rPr>
          <w:spacing w:val="-5"/>
          <w:rPrChange w:id="1161" w:author="Ward, Wendy L" w:date="2025-01-16T16:17:00Z" w16du:dateUtc="2025-01-16T22:17:00Z">
            <w:rPr>
              <w:spacing w:val="-4"/>
            </w:rPr>
          </w:rPrChange>
        </w:rPr>
        <w:t>Operator</w:t>
      </w:r>
      <w:r w:rsidRPr="003D62FD">
        <w:rPr>
          <w:spacing w:val="-5"/>
          <w:rPrChange w:id="1162" w:author="Ward, Wendy L" w:date="2025-01-16T16:17:00Z" w16du:dateUtc="2025-01-16T22:17:00Z">
            <w:rPr>
              <w:spacing w:val="-2"/>
            </w:rPr>
          </w:rPrChange>
        </w:rPr>
        <w:t xml:space="preserve"> </w:t>
      </w:r>
      <w:r>
        <w:t xml:space="preserve">I </w:t>
      </w:r>
      <w:r>
        <w:rPr>
          <w:spacing w:val="-9"/>
        </w:rPr>
        <w:t xml:space="preserve">Multi-Media </w:t>
      </w:r>
      <w:r>
        <w:rPr>
          <w:spacing w:val="-8"/>
        </w:rPr>
        <w:t>Technologist</w:t>
      </w:r>
      <w:r w:rsidRPr="003D62FD">
        <w:rPr>
          <w:spacing w:val="-8"/>
          <w:rPrChange w:id="1163" w:author="Ward, Wendy L" w:date="2025-01-16T16:17:00Z" w16du:dateUtc="2025-01-16T22:17:00Z">
            <w:rPr>
              <w:spacing w:val="-6"/>
            </w:rPr>
          </w:rPrChange>
        </w:rPr>
        <w:t xml:space="preserve"> </w:t>
      </w:r>
      <w:r>
        <w:rPr>
          <w:spacing w:val="-8"/>
        </w:rPr>
        <w:t>Controller</w:t>
      </w:r>
      <w:r w:rsidRPr="003D62FD">
        <w:rPr>
          <w:spacing w:val="-8"/>
          <w:rPrChange w:id="1164" w:author="Ward, Wendy L" w:date="2025-01-16T16:17:00Z" w16du:dateUtc="2025-01-16T22:17:00Z">
            <w:rPr>
              <w:spacing w:val="-6"/>
            </w:rPr>
          </w:rPrChange>
        </w:rPr>
        <w:t xml:space="preserve"> </w:t>
      </w:r>
      <w:r>
        <w:t>I</w:t>
      </w:r>
      <w:del w:id="1165" w:author="Ward, Wendy L" w:date="2025-01-16T16:17:00Z" w16du:dateUtc="2025-01-16T22:17:00Z">
        <w:r w:rsidR="00BE204A" w:rsidRPr="002A110F">
          <w:tab/>
        </w:r>
      </w:del>
      <w:ins w:id="1166" w:author="Ward, Wendy L" w:date="2025-01-16T16:17:00Z" w16du:dateUtc="2025-01-16T22:17:00Z">
        <w:r>
          <w:t xml:space="preserve"> </w:t>
        </w:r>
      </w:ins>
      <w:r w:rsidRPr="003D62FD">
        <w:rPr>
          <w:spacing w:val="-5"/>
          <w:rPrChange w:id="1167" w:author="Ward, Wendy L" w:date="2025-01-16T16:17:00Z" w16du:dateUtc="2025-01-16T22:17:00Z">
            <w:rPr>
              <w:spacing w:val="-4"/>
            </w:rPr>
          </w:rPrChange>
        </w:rPr>
        <w:t xml:space="preserve">Data </w:t>
      </w:r>
      <w:r>
        <w:rPr>
          <w:spacing w:val="-5"/>
        </w:rPr>
        <w:t>Input</w:t>
      </w:r>
      <w:r w:rsidRPr="003D62FD">
        <w:rPr>
          <w:spacing w:val="-5"/>
          <w:rPrChange w:id="1168" w:author="Ward, Wendy L" w:date="2025-01-16T16:17:00Z" w16du:dateUtc="2025-01-16T22:17:00Z">
            <w:rPr>
              <w:spacing w:val="3"/>
            </w:rPr>
          </w:rPrChange>
        </w:rPr>
        <w:t xml:space="preserve"> </w:t>
      </w:r>
      <w:r w:rsidRPr="003D62FD">
        <w:rPr>
          <w:spacing w:val="-5"/>
          <w:rPrChange w:id="1169" w:author="Ward, Wendy L" w:date="2025-01-16T16:17:00Z" w16du:dateUtc="2025-01-16T22:17:00Z">
            <w:rPr>
              <w:spacing w:val="-4"/>
            </w:rPr>
          </w:rPrChange>
        </w:rPr>
        <w:t>Operator</w:t>
      </w:r>
      <w:r w:rsidRPr="003D62FD">
        <w:rPr>
          <w:spacing w:val="-5"/>
          <w:rPrChange w:id="1170" w:author="Ward, Wendy L" w:date="2025-01-16T16:17:00Z" w16du:dateUtc="2025-01-16T22:17:00Z">
            <w:rPr>
              <w:spacing w:val="1"/>
            </w:rPr>
          </w:rPrChange>
        </w:rPr>
        <w:t xml:space="preserve"> </w:t>
      </w:r>
      <w:r>
        <w:rPr>
          <w:spacing w:val="-3"/>
        </w:rPr>
        <w:t>II</w:t>
      </w:r>
      <w:r w:rsidRPr="003D62FD">
        <w:rPr>
          <w:spacing w:val="-3"/>
          <w:rPrChange w:id="1171" w:author="Ward, Wendy L" w:date="2025-01-16T16:17:00Z" w16du:dateUtc="2025-01-16T22:17:00Z">
            <w:rPr/>
          </w:rPrChange>
        </w:rPr>
        <w:t xml:space="preserve"> </w:t>
      </w:r>
      <w:r>
        <w:rPr>
          <w:spacing w:val="-9"/>
        </w:rPr>
        <w:t xml:space="preserve">Multi-Media </w:t>
      </w:r>
      <w:r w:rsidRPr="003D62FD">
        <w:rPr>
          <w:spacing w:val="-9"/>
          <w:rPrChange w:id="1172" w:author="Ward, Wendy L" w:date="2025-01-16T16:17:00Z" w16du:dateUtc="2025-01-16T22:17:00Z">
            <w:rPr>
              <w:spacing w:val="-8"/>
            </w:rPr>
          </w:rPrChange>
        </w:rPr>
        <w:t>Technologist</w:t>
      </w:r>
      <w:r w:rsidRPr="003D62FD">
        <w:rPr>
          <w:spacing w:val="-9"/>
          <w:rPrChange w:id="1173" w:author="Ward, Wendy L" w:date="2025-01-16T16:17:00Z" w16du:dateUtc="2025-01-16T22:17:00Z">
            <w:rPr>
              <w:spacing w:val="-6"/>
            </w:rPr>
          </w:rPrChange>
        </w:rPr>
        <w:t xml:space="preserve"> </w:t>
      </w:r>
      <w:r>
        <w:rPr>
          <w:spacing w:val="-8"/>
        </w:rPr>
        <w:t>Controller</w:t>
      </w:r>
      <w:r w:rsidRPr="003D62FD">
        <w:rPr>
          <w:spacing w:val="-8"/>
          <w:rPrChange w:id="1174" w:author="Ward, Wendy L" w:date="2025-01-16T16:17:00Z" w16du:dateUtc="2025-01-16T22:17:00Z">
            <w:rPr>
              <w:spacing w:val="-6"/>
            </w:rPr>
          </w:rPrChange>
        </w:rPr>
        <w:t xml:space="preserve"> </w:t>
      </w:r>
      <w:r w:rsidRPr="003D62FD">
        <w:rPr>
          <w:spacing w:val="-3"/>
          <w:rPrChange w:id="1175" w:author="Ward, Wendy L" w:date="2025-01-16T16:17:00Z" w16du:dateUtc="2025-01-16T22:17:00Z">
            <w:rPr>
              <w:spacing w:val="-6"/>
            </w:rPr>
          </w:rPrChange>
        </w:rPr>
        <w:t>II</w:t>
      </w:r>
      <w:del w:id="1176" w:author="Ward, Wendy L" w:date="2025-01-16T16:17:00Z" w16du:dateUtc="2025-01-16T22:17:00Z">
        <w:r w:rsidR="00BE204A" w:rsidRPr="002A110F">
          <w:rPr>
            <w:spacing w:val="-6"/>
          </w:rPr>
          <w:tab/>
        </w:r>
      </w:del>
      <w:ins w:id="1177" w:author="Ward, Wendy L" w:date="2025-01-16T16:17:00Z" w16du:dateUtc="2025-01-16T22:17:00Z">
        <w:r>
          <w:rPr>
            <w:spacing w:val="-3"/>
          </w:rPr>
          <w:t xml:space="preserve"> </w:t>
        </w:r>
      </w:ins>
      <w:r w:rsidRPr="003D62FD">
        <w:rPr>
          <w:spacing w:val="-5"/>
          <w:rPrChange w:id="1178" w:author="Ward, Wendy L" w:date="2025-01-16T16:17:00Z" w16du:dateUtc="2025-01-16T22:17:00Z">
            <w:rPr>
              <w:spacing w:val="-4"/>
            </w:rPr>
          </w:rPrChange>
        </w:rPr>
        <w:t xml:space="preserve">Data </w:t>
      </w:r>
      <w:r>
        <w:rPr>
          <w:spacing w:val="-5"/>
        </w:rPr>
        <w:t>Input</w:t>
      </w:r>
      <w:r w:rsidRPr="003D62FD">
        <w:rPr>
          <w:spacing w:val="-5"/>
          <w:rPrChange w:id="1179" w:author="Ward, Wendy L" w:date="2025-01-16T16:17:00Z" w16du:dateUtc="2025-01-16T22:17:00Z">
            <w:rPr>
              <w:spacing w:val="3"/>
            </w:rPr>
          </w:rPrChange>
        </w:rPr>
        <w:t xml:space="preserve"> </w:t>
      </w:r>
      <w:r w:rsidRPr="003D62FD">
        <w:rPr>
          <w:spacing w:val="-5"/>
          <w:rPrChange w:id="1180" w:author="Ward, Wendy L" w:date="2025-01-16T16:17:00Z" w16du:dateUtc="2025-01-16T22:17:00Z">
            <w:rPr>
              <w:spacing w:val="-4"/>
            </w:rPr>
          </w:rPrChange>
        </w:rPr>
        <w:t>Operator</w:t>
      </w:r>
      <w:r w:rsidRPr="003D62FD">
        <w:rPr>
          <w:spacing w:val="-5"/>
          <w:rPrChange w:id="1181" w:author="Ward, Wendy L" w:date="2025-01-16T16:17:00Z" w16du:dateUtc="2025-01-16T22:17:00Z">
            <w:rPr>
              <w:spacing w:val="1"/>
            </w:rPr>
          </w:rPrChange>
        </w:rPr>
        <w:t xml:space="preserve"> </w:t>
      </w:r>
      <w:r w:rsidRPr="003D62FD">
        <w:rPr>
          <w:spacing w:val="-4"/>
          <w:rPrChange w:id="1182" w:author="Ward, Wendy L" w:date="2025-01-16T16:17:00Z" w16du:dateUtc="2025-01-16T22:17:00Z">
            <w:rPr>
              <w:spacing w:val="-6"/>
            </w:rPr>
          </w:rPrChange>
        </w:rPr>
        <w:t>III</w:t>
      </w:r>
      <w:r>
        <w:rPr>
          <w:spacing w:val="-6"/>
        </w:rPr>
        <w:t xml:space="preserve"> </w:t>
      </w:r>
      <w:r>
        <w:rPr>
          <w:spacing w:val="-7"/>
        </w:rPr>
        <w:t>Administrative</w:t>
      </w:r>
      <w:r w:rsidRPr="003D62FD">
        <w:rPr>
          <w:spacing w:val="-14"/>
          <w:rPrChange w:id="1183" w:author="Ward, Wendy L" w:date="2025-01-16T16:17:00Z" w16du:dateUtc="2025-01-16T22:17:00Z">
            <w:rPr>
              <w:spacing w:val="-8"/>
            </w:rPr>
          </w:rPrChange>
        </w:rPr>
        <w:t xml:space="preserve"> </w:t>
      </w:r>
      <w:r>
        <w:rPr>
          <w:spacing w:val="-7"/>
        </w:rPr>
        <w:t>Secretary</w:t>
      </w:r>
      <w:r>
        <w:rPr>
          <w:spacing w:val="-7"/>
        </w:rPr>
        <w:tab/>
      </w:r>
      <w:r w:rsidRPr="003D62FD">
        <w:rPr>
          <w:spacing w:val="-6"/>
          <w:rPrChange w:id="1184" w:author="Ward, Wendy L" w:date="2025-01-16T16:17:00Z" w16du:dateUtc="2025-01-16T22:17:00Z">
            <w:rPr>
              <w:spacing w:val="-5"/>
            </w:rPr>
          </w:rPrChange>
        </w:rPr>
        <w:t>Clerk</w:t>
      </w:r>
      <w:r w:rsidRPr="003D62FD">
        <w:rPr>
          <w:spacing w:val="-4"/>
          <w:rPrChange w:id="1185" w:author="Ward, Wendy L" w:date="2025-01-16T16:17:00Z" w16du:dateUtc="2025-01-16T22:17:00Z">
            <w:rPr/>
          </w:rPrChange>
        </w:rPr>
        <w:t xml:space="preserve"> </w:t>
      </w:r>
      <w:r>
        <w:t>I</w:t>
      </w:r>
    </w:p>
    <w:p w14:paraId="14587FF2" w14:textId="77777777" w:rsidR="003D62FD" w:rsidRDefault="003D62FD" w:rsidP="003D62FD">
      <w:pPr>
        <w:pStyle w:val="BodyText"/>
        <w:tabs>
          <w:tab w:val="left" w:pos="5022"/>
        </w:tabs>
        <w:spacing w:line="265" w:lineRule="exact"/>
        <w:ind w:left="340"/>
        <w:pPrChange w:id="1186" w:author="Ward, Wendy L" w:date="2025-01-16T16:17:00Z" w16du:dateUtc="2025-01-16T22:17:00Z">
          <w:pPr>
            <w:pStyle w:val="BodyText"/>
            <w:tabs>
              <w:tab w:val="left" w:pos="4799"/>
            </w:tabs>
            <w:spacing w:line="267" w:lineRule="exact"/>
            <w:ind w:left="119"/>
          </w:pPr>
        </w:pPrChange>
      </w:pPr>
      <w:r>
        <w:rPr>
          <w:spacing w:val="-7"/>
        </w:rPr>
        <w:t>Nursing</w:t>
      </w:r>
      <w:r w:rsidRPr="003D62FD">
        <w:rPr>
          <w:spacing w:val="-13"/>
          <w:rPrChange w:id="1187" w:author="Ward, Wendy L" w:date="2025-01-16T16:17:00Z" w16du:dateUtc="2025-01-16T22:17:00Z">
            <w:rPr>
              <w:spacing w:val="-9"/>
            </w:rPr>
          </w:rPrChange>
        </w:rPr>
        <w:t xml:space="preserve"> </w:t>
      </w:r>
      <w:r>
        <w:rPr>
          <w:spacing w:val="-6"/>
        </w:rPr>
        <w:t>Unit</w:t>
      </w:r>
      <w:r w:rsidRPr="003D62FD">
        <w:rPr>
          <w:spacing w:val="-14"/>
          <w:rPrChange w:id="1188" w:author="Ward, Wendy L" w:date="2025-01-16T16:17:00Z" w16du:dateUtc="2025-01-16T22:17:00Z">
            <w:rPr>
              <w:spacing w:val="-9"/>
            </w:rPr>
          </w:rPrChange>
        </w:rPr>
        <w:t xml:space="preserve"> </w:t>
      </w:r>
      <w:r w:rsidRPr="003D62FD">
        <w:rPr>
          <w:spacing w:val="-9"/>
          <w:rPrChange w:id="1189" w:author="Ward, Wendy L" w:date="2025-01-16T16:17:00Z" w16du:dateUtc="2025-01-16T22:17:00Z">
            <w:rPr>
              <w:spacing w:val="-8"/>
            </w:rPr>
          </w:rPrChange>
        </w:rPr>
        <w:t>Coordinator</w:t>
      </w:r>
      <w:r w:rsidRPr="003D62FD">
        <w:rPr>
          <w:spacing w:val="-9"/>
          <w:rPrChange w:id="1190" w:author="Ward, Wendy L" w:date="2025-01-16T16:17:00Z" w16du:dateUtc="2025-01-16T22:17:00Z">
            <w:rPr>
              <w:spacing w:val="-8"/>
            </w:rPr>
          </w:rPrChange>
        </w:rPr>
        <w:tab/>
      </w:r>
      <w:r w:rsidRPr="003D62FD">
        <w:rPr>
          <w:spacing w:val="-6"/>
          <w:rPrChange w:id="1191" w:author="Ward, Wendy L" w:date="2025-01-16T16:17:00Z" w16du:dateUtc="2025-01-16T22:17:00Z">
            <w:rPr>
              <w:spacing w:val="-5"/>
            </w:rPr>
          </w:rPrChange>
        </w:rPr>
        <w:t>Clerk</w:t>
      </w:r>
      <w:r w:rsidRPr="003D62FD">
        <w:rPr>
          <w:spacing w:val="-5"/>
          <w:rPrChange w:id="1192" w:author="Ward, Wendy L" w:date="2025-01-16T16:17:00Z" w16du:dateUtc="2025-01-16T22:17:00Z">
            <w:rPr/>
          </w:rPrChange>
        </w:rPr>
        <w:t xml:space="preserve"> </w:t>
      </w:r>
      <w:r w:rsidRPr="003D62FD">
        <w:rPr>
          <w:spacing w:val="-10"/>
          <w:rPrChange w:id="1193" w:author="Ward, Wendy L" w:date="2025-01-16T16:17:00Z" w16du:dateUtc="2025-01-16T22:17:00Z">
            <w:rPr>
              <w:spacing w:val="-8"/>
            </w:rPr>
          </w:rPrChange>
        </w:rPr>
        <w:t>II</w:t>
      </w:r>
    </w:p>
    <w:p w14:paraId="223120E9" w14:textId="77777777" w:rsidR="003D62FD" w:rsidRDefault="003D62FD" w:rsidP="003D62FD">
      <w:pPr>
        <w:pStyle w:val="BodyText"/>
        <w:tabs>
          <w:tab w:val="left" w:pos="5022"/>
        </w:tabs>
        <w:spacing w:line="268" w:lineRule="exact"/>
        <w:ind w:left="340"/>
        <w:pPrChange w:id="1194" w:author="Ward, Wendy L" w:date="2025-01-16T16:17:00Z" w16du:dateUtc="2025-01-16T22:17:00Z">
          <w:pPr>
            <w:pStyle w:val="BodyText"/>
            <w:tabs>
              <w:tab w:val="left" w:pos="4799"/>
            </w:tabs>
            <w:spacing w:line="270" w:lineRule="exact"/>
            <w:ind w:left="119"/>
          </w:pPr>
        </w:pPrChange>
      </w:pPr>
      <w:r>
        <w:rPr>
          <w:spacing w:val="-8"/>
        </w:rPr>
        <w:t>Personnel</w:t>
      </w:r>
      <w:r w:rsidRPr="003D62FD">
        <w:rPr>
          <w:spacing w:val="-17"/>
          <w:rPrChange w:id="1195" w:author="Ward, Wendy L" w:date="2025-01-16T16:17:00Z" w16du:dateUtc="2025-01-16T22:17:00Z">
            <w:rPr>
              <w:spacing w:val="-5"/>
            </w:rPr>
          </w:rPrChange>
        </w:rPr>
        <w:t xml:space="preserve"> </w:t>
      </w:r>
      <w:r w:rsidRPr="003D62FD">
        <w:rPr>
          <w:spacing w:val="-6"/>
          <w:rPrChange w:id="1196" w:author="Ward, Wendy L" w:date="2025-01-16T16:17:00Z" w16du:dateUtc="2025-01-16T22:17:00Z">
            <w:rPr>
              <w:spacing w:val="-7"/>
            </w:rPr>
          </w:rPrChange>
        </w:rPr>
        <w:t>Assistant</w:t>
      </w:r>
      <w:r w:rsidRPr="003D62FD">
        <w:rPr>
          <w:spacing w:val="-10"/>
          <w:rPrChange w:id="1197" w:author="Ward, Wendy L" w:date="2025-01-16T16:17:00Z" w16du:dateUtc="2025-01-16T22:17:00Z">
            <w:rPr>
              <w:spacing w:val="-3"/>
            </w:rPr>
          </w:rPrChange>
        </w:rPr>
        <w:t xml:space="preserve"> </w:t>
      </w:r>
      <w:r>
        <w:t>I</w:t>
      </w:r>
      <w:r>
        <w:tab/>
      </w:r>
      <w:r w:rsidRPr="003D62FD">
        <w:rPr>
          <w:spacing w:val="-6"/>
          <w:rPrChange w:id="1198" w:author="Ward, Wendy L" w:date="2025-01-16T16:17:00Z" w16du:dateUtc="2025-01-16T22:17:00Z">
            <w:rPr>
              <w:spacing w:val="-5"/>
            </w:rPr>
          </w:rPrChange>
        </w:rPr>
        <w:t>Clerk</w:t>
      </w:r>
      <w:r w:rsidRPr="003D62FD">
        <w:rPr>
          <w:spacing w:val="-5"/>
          <w:rPrChange w:id="1199" w:author="Ward, Wendy L" w:date="2025-01-16T16:17:00Z" w16du:dateUtc="2025-01-16T22:17:00Z">
            <w:rPr>
              <w:spacing w:val="1"/>
            </w:rPr>
          </w:rPrChange>
        </w:rPr>
        <w:t xml:space="preserve"> </w:t>
      </w:r>
      <w:r>
        <w:rPr>
          <w:spacing w:val="-5"/>
        </w:rPr>
        <w:t>III</w:t>
      </w:r>
    </w:p>
    <w:p w14:paraId="51C854BF" w14:textId="77777777" w:rsidR="003D62FD" w:rsidRDefault="003D62FD" w:rsidP="003D62FD">
      <w:pPr>
        <w:pStyle w:val="BodyText"/>
        <w:tabs>
          <w:tab w:val="left" w:pos="5022"/>
        </w:tabs>
        <w:spacing w:line="270" w:lineRule="exact"/>
        <w:ind w:left="340"/>
        <w:pPrChange w:id="1200" w:author="Ward, Wendy L" w:date="2025-01-16T16:17:00Z" w16du:dateUtc="2025-01-16T22:17:00Z">
          <w:pPr>
            <w:pStyle w:val="BodyText"/>
            <w:tabs>
              <w:tab w:val="left" w:pos="4799"/>
            </w:tabs>
            <w:spacing w:line="270" w:lineRule="exact"/>
            <w:ind w:left="119"/>
          </w:pPr>
        </w:pPrChange>
      </w:pPr>
      <w:r>
        <w:rPr>
          <w:spacing w:val="-7"/>
        </w:rPr>
        <w:t>Hospital</w:t>
      </w:r>
      <w:r w:rsidRPr="003D62FD">
        <w:rPr>
          <w:spacing w:val="-15"/>
          <w:rPrChange w:id="1201" w:author="Ward, Wendy L" w:date="2025-01-16T16:17:00Z" w16du:dateUtc="2025-01-16T22:17:00Z">
            <w:rPr>
              <w:spacing w:val="-9"/>
            </w:rPr>
          </w:rPrChange>
        </w:rPr>
        <w:t xml:space="preserve"> </w:t>
      </w:r>
      <w:r w:rsidRPr="003D62FD">
        <w:rPr>
          <w:spacing w:val="-9"/>
          <w:rPrChange w:id="1202" w:author="Ward, Wendy L" w:date="2025-01-16T16:17:00Z" w16du:dateUtc="2025-01-16T22:17:00Z">
            <w:rPr>
              <w:spacing w:val="-8"/>
            </w:rPr>
          </w:rPrChange>
        </w:rPr>
        <w:t>Admissions</w:t>
      </w:r>
      <w:r w:rsidRPr="003D62FD">
        <w:rPr>
          <w:spacing w:val="-10"/>
          <w:rPrChange w:id="1203" w:author="Ward, Wendy L" w:date="2025-01-16T16:17:00Z" w16du:dateUtc="2025-01-16T22:17:00Z">
            <w:rPr>
              <w:spacing w:val="-9"/>
            </w:rPr>
          </w:rPrChange>
        </w:rPr>
        <w:t xml:space="preserve"> </w:t>
      </w:r>
      <w:r>
        <w:rPr>
          <w:spacing w:val="-8"/>
        </w:rPr>
        <w:t>Supervisor</w:t>
      </w:r>
      <w:r>
        <w:rPr>
          <w:spacing w:val="-8"/>
        </w:rPr>
        <w:tab/>
      </w:r>
      <w:r w:rsidRPr="003D62FD">
        <w:rPr>
          <w:spacing w:val="-6"/>
          <w:rPrChange w:id="1204" w:author="Ward, Wendy L" w:date="2025-01-16T16:17:00Z" w16du:dateUtc="2025-01-16T22:17:00Z">
            <w:rPr>
              <w:spacing w:val="-7"/>
            </w:rPr>
          </w:rPrChange>
        </w:rPr>
        <w:t>Clerk Typist</w:t>
      </w:r>
      <w:r w:rsidRPr="003D62FD">
        <w:rPr>
          <w:spacing w:val="-21"/>
          <w:rPrChange w:id="1205" w:author="Ward, Wendy L" w:date="2025-01-16T16:17:00Z" w16du:dateUtc="2025-01-16T22:17:00Z">
            <w:rPr/>
          </w:rPrChange>
        </w:rPr>
        <w:t xml:space="preserve"> </w:t>
      </w:r>
      <w:r>
        <w:t>I</w:t>
      </w:r>
    </w:p>
    <w:p w14:paraId="0D6815E1" w14:textId="77777777" w:rsidR="003D62FD" w:rsidRDefault="003D62FD" w:rsidP="003D62FD">
      <w:pPr>
        <w:pStyle w:val="BodyText"/>
        <w:tabs>
          <w:tab w:val="left" w:pos="5022"/>
        </w:tabs>
        <w:spacing w:line="270" w:lineRule="exact"/>
        <w:ind w:left="340"/>
        <w:pPrChange w:id="1206" w:author="Ward, Wendy L" w:date="2025-01-16T16:17:00Z" w16du:dateUtc="2025-01-16T22:17:00Z">
          <w:pPr>
            <w:pStyle w:val="BodyText"/>
            <w:tabs>
              <w:tab w:val="left" w:pos="4799"/>
            </w:tabs>
            <w:spacing w:line="270" w:lineRule="exact"/>
            <w:ind w:left="119"/>
          </w:pPr>
        </w:pPrChange>
      </w:pPr>
      <w:r w:rsidRPr="003D62FD">
        <w:rPr>
          <w:spacing w:val="-10"/>
          <w:rPrChange w:id="1207" w:author="Ward, Wendy L" w:date="2025-01-16T16:17:00Z" w16du:dateUtc="2025-01-16T22:17:00Z">
            <w:rPr>
              <w:spacing w:val="-9"/>
            </w:rPr>
          </w:rPrChange>
        </w:rPr>
        <w:t>Purchasing</w:t>
      </w:r>
      <w:r w:rsidRPr="003D62FD">
        <w:rPr>
          <w:spacing w:val="-17"/>
          <w:rPrChange w:id="1208" w:author="Ward, Wendy L" w:date="2025-01-16T16:17:00Z" w16du:dateUtc="2025-01-16T22:17:00Z">
            <w:rPr>
              <w:spacing w:val="-10"/>
            </w:rPr>
          </w:rPrChange>
        </w:rPr>
        <w:t xml:space="preserve"> </w:t>
      </w:r>
      <w:r>
        <w:rPr>
          <w:spacing w:val="-9"/>
        </w:rPr>
        <w:t>Assistant</w:t>
      </w:r>
      <w:r>
        <w:rPr>
          <w:spacing w:val="-9"/>
        </w:rPr>
        <w:tab/>
      </w:r>
      <w:r w:rsidRPr="003D62FD">
        <w:rPr>
          <w:spacing w:val="-6"/>
          <w:rPrChange w:id="1209" w:author="Ward, Wendy L" w:date="2025-01-16T16:17:00Z" w16du:dateUtc="2025-01-16T22:17:00Z">
            <w:rPr>
              <w:spacing w:val="-7"/>
            </w:rPr>
          </w:rPrChange>
        </w:rPr>
        <w:t>Clerk Typist</w:t>
      </w:r>
      <w:r w:rsidRPr="003D62FD">
        <w:rPr>
          <w:spacing w:val="-16"/>
          <w:rPrChange w:id="1210" w:author="Ward, Wendy L" w:date="2025-01-16T16:17:00Z" w16du:dateUtc="2025-01-16T22:17:00Z">
            <w:rPr>
              <w:spacing w:val="3"/>
            </w:rPr>
          </w:rPrChange>
        </w:rPr>
        <w:t xml:space="preserve"> </w:t>
      </w:r>
      <w:r w:rsidRPr="003D62FD">
        <w:rPr>
          <w:spacing w:val="-10"/>
          <w:rPrChange w:id="1211" w:author="Ward, Wendy L" w:date="2025-01-16T16:17:00Z" w16du:dateUtc="2025-01-16T22:17:00Z">
            <w:rPr>
              <w:spacing w:val="-8"/>
            </w:rPr>
          </w:rPrChange>
        </w:rPr>
        <w:t>II</w:t>
      </w:r>
    </w:p>
    <w:p w14:paraId="6D1C2131" w14:textId="77777777" w:rsidR="003D62FD" w:rsidRDefault="003D62FD" w:rsidP="003D62FD">
      <w:pPr>
        <w:pStyle w:val="BodyText"/>
        <w:tabs>
          <w:tab w:val="left" w:pos="5022"/>
        </w:tabs>
        <w:spacing w:line="270" w:lineRule="exact"/>
        <w:ind w:left="340"/>
        <w:pPrChange w:id="1212" w:author="Ward, Wendy L" w:date="2025-01-16T16:17:00Z" w16du:dateUtc="2025-01-16T22:17:00Z">
          <w:pPr>
            <w:pStyle w:val="BodyText"/>
            <w:tabs>
              <w:tab w:val="left" w:pos="4799"/>
            </w:tabs>
            <w:spacing w:line="270" w:lineRule="exact"/>
            <w:ind w:left="119"/>
          </w:pPr>
        </w:pPrChange>
      </w:pPr>
      <w:r>
        <w:rPr>
          <w:spacing w:val="-7"/>
        </w:rPr>
        <w:t>Library</w:t>
      </w:r>
      <w:r w:rsidRPr="003D62FD">
        <w:rPr>
          <w:spacing w:val="-18"/>
          <w:rPrChange w:id="1213" w:author="Ward, Wendy L" w:date="2025-01-16T16:17:00Z" w16du:dateUtc="2025-01-16T22:17:00Z">
            <w:rPr>
              <w:spacing w:val="-12"/>
            </w:rPr>
          </w:rPrChange>
        </w:rPr>
        <w:t xml:space="preserve"> </w:t>
      </w:r>
      <w:r>
        <w:rPr>
          <w:spacing w:val="-7"/>
        </w:rPr>
        <w:t>Assistant</w:t>
      </w:r>
      <w:r w:rsidRPr="003D62FD">
        <w:rPr>
          <w:spacing w:val="-14"/>
          <w:rPrChange w:id="1214" w:author="Ward, Wendy L" w:date="2025-01-16T16:17:00Z" w16du:dateUtc="2025-01-16T22:17:00Z">
            <w:rPr>
              <w:spacing w:val="-10"/>
            </w:rPr>
          </w:rPrChange>
        </w:rPr>
        <w:t xml:space="preserve"> </w:t>
      </w:r>
      <w:r w:rsidRPr="003D62FD">
        <w:rPr>
          <w:spacing w:val="-3"/>
          <w:rPrChange w:id="1215" w:author="Ward, Wendy L" w:date="2025-01-16T16:17:00Z" w16du:dateUtc="2025-01-16T22:17:00Z">
            <w:rPr>
              <w:spacing w:val="-4"/>
            </w:rPr>
          </w:rPrChange>
        </w:rPr>
        <w:t>II</w:t>
      </w:r>
      <w:r w:rsidRPr="003D62FD">
        <w:rPr>
          <w:spacing w:val="-3"/>
          <w:rPrChange w:id="1216" w:author="Ward, Wendy L" w:date="2025-01-16T16:17:00Z" w16du:dateUtc="2025-01-16T22:17:00Z">
            <w:rPr>
              <w:spacing w:val="-4"/>
            </w:rPr>
          </w:rPrChange>
        </w:rPr>
        <w:tab/>
      </w:r>
      <w:r w:rsidRPr="003D62FD">
        <w:rPr>
          <w:spacing w:val="-6"/>
          <w:rPrChange w:id="1217" w:author="Ward, Wendy L" w:date="2025-01-16T16:17:00Z" w16du:dateUtc="2025-01-16T22:17:00Z">
            <w:rPr>
              <w:spacing w:val="-5"/>
            </w:rPr>
          </w:rPrChange>
        </w:rPr>
        <w:t xml:space="preserve">Clerk </w:t>
      </w:r>
      <w:r>
        <w:rPr>
          <w:spacing w:val="-6"/>
        </w:rPr>
        <w:t>Stenographer</w:t>
      </w:r>
      <w:r w:rsidRPr="003D62FD">
        <w:rPr>
          <w:spacing w:val="1"/>
          <w:rPrChange w:id="1218" w:author="Ward, Wendy L" w:date="2025-01-16T16:17:00Z" w16du:dateUtc="2025-01-16T22:17:00Z">
            <w:rPr>
              <w:spacing w:val="10"/>
            </w:rPr>
          </w:rPrChange>
        </w:rPr>
        <w:t xml:space="preserve"> </w:t>
      </w:r>
      <w:r>
        <w:t>I</w:t>
      </w:r>
    </w:p>
    <w:p w14:paraId="6B324770" w14:textId="77777777" w:rsidR="003D62FD" w:rsidRDefault="003D62FD" w:rsidP="003D62FD">
      <w:pPr>
        <w:pStyle w:val="BodyText"/>
        <w:tabs>
          <w:tab w:val="left" w:pos="5022"/>
        </w:tabs>
        <w:spacing w:line="270" w:lineRule="exact"/>
        <w:ind w:left="340"/>
        <w:pPrChange w:id="1219" w:author="Ward, Wendy L" w:date="2025-01-16T16:17:00Z" w16du:dateUtc="2025-01-16T22:17:00Z">
          <w:pPr>
            <w:pStyle w:val="BodyText"/>
            <w:tabs>
              <w:tab w:val="left" w:pos="4799"/>
            </w:tabs>
            <w:spacing w:line="270" w:lineRule="exact"/>
            <w:ind w:left="119"/>
          </w:pPr>
        </w:pPrChange>
      </w:pPr>
      <w:r>
        <w:rPr>
          <w:spacing w:val="-7"/>
        </w:rPr>
        <w:t>Library</w:t>
      </w:r>
      <w:r w:rsidRPr="003D62FD">
        <w:rPr>
          <w:spacing w:val="-19"/>
          <w:rPrChange w:id="1220" w:author="Ward, Wendy L" w:date="2025-01-16T16:17:00Z" w16du:dateUtc="2025-01-16T22:17:00Z">
            <w:rPr>
              <w:spacing w:val="-12"/>
            </w:rPr>
          </w:rPrChange>
        </w:rPr>
        <w:t xml:space="preserve"> </w:t>
      </w:r>
      <w:r>
        <w:rPr>
          <w:spacing w:val="-7"/>
        </w:rPr>
        <w:t>Assistant</w:t>
      </w:r>
      <w:r w:rsidRPr="003D62FD">
        <w:rPr>
          <w:spacing w:val="-8"/>
          <w:rPrChange w:id="1221" w:author="Ward, Wendy L" w:date="2025-01-16T16:17:00Z" w16du:dateUtc="2025-01-16T22:17:00Z">
            <w:rPr>
              <w:spacing w:val="-7"/>
            </w:rPr>
          </w:rPrChange>
        </w:rPr>
        <w:t xml:space="preserve"> </w:t>
      </w:r>
      <w:r>
        <w:t>I</w:t>
      </w:r>
      <w:r>
        <w:tab/>
      </w:r>
      <w:r>
        <w:rPr>
          <w:spacing w:val="-6"/>
        </w:rPr>
        <w:t>Cashier</w:t>
      </w:r>
      <w:r w:rsidRPr="003D62FD">
        <w:rPr>
          <w:spacing w:val="-10"/>
          <w:rPrChange w:id="1222" w:author="Ward, Wendy L" w:date="2025-01-16T16:17:00Z" w16du:dateUtc="2025-01-16T22:17:00Z">
            <w:rPr>
              <w:spacing w:val="-4"/>
            </w:rPr>
          </w:rPrChange>
        </w:rPr>
        <w:t xml:space="preserve"> </w:t>
      </w:r>
      <w:r>
        <w:t>I</w:t>
      </w:r>
    </w:p>
    <w:p w14:paraId="02EB9099" w14:textId="77777777" w:rsidR="003D62FD" w:rsidRDefault="003D62FD" w:rsidP="003D62FD">
      <w:pPr>
        <w:pStyle w:val="BodyText"/>
        <w:tabs>
          <w:tab w:val="left" w:pos="5022"/>
        </w:tabs>
        <w:spacing w:line="270" w:lineRule="exact"/>
        <w:ind w:left="340"/>
        <w:pPrChange w:id="1223" w:author="Ward, Wendy L" w:date="2025-01-16T16:17:00Z" w16du:dateUtc="2025-01-16T22:17:00Z">
          <w:pPr>
            <w:pStyle w:val="BodyText"/>
            <w:tabs>
              <w:tab w:val="left" w:pos="4799"/>
            </w:tabs>
            <w:spacing w:line="270" w:lineRule="exact"/>
            <w:ind w:left="119"/>
          </w:pPr>
        </w:pPrChange>
      </w:pPr>
      <w:r w:rsidRPr="003D62FD">
        <w:rPr>
          <w:spacing w:val="-5"/>
          <w:rPrChange w:id="1224" w:author="Ward, Wendy L" w:date="2025-01-16T16:17:00Z" w16du:dateUtc="2025-01-16T22:17:00Z">
            <w:rPr>
              <w:spacing w:val="-4"/>
            </w:rPr>
          </w:rPrChange>
        </w:rPr>
        <w:t>Secretary</w:t>
      </w:r>
      <w:r w:rsidRPr="003D62FD">
        <w:rPr>
          <w:spacing w:val="-11"/>
          <w:rPrChange w:id="1225" w:author="Ward, Wendy L" w:date="2025-01-16T16:17:00Z" w16du:dateUtc="2025-01-16T22:17:00Z">
            <w:rPr>
              <w:spacing w:val="-5"/>
            </w:rPr>
          </w:rPrChange>
        </w:rPr>
        <w:t xml:space="preserve"> </w:t>
      </w:r>
      <w:r w:rsidRPr="003D62FD">
        <w:rPr>
          <w:rPrChange w:id="1226" w:author="Ward, Wendy L" w:date="2025-01-16T16:17:00Z" w16du:dateUtc="2025-01-16T22:17:00Z">
            <w:rPr>
              <w:spacing w:val="-4"/>
            </w:rPr>
          </w:rPrChange>
        </w:rPr>
        <w:t>III</w:t>
      </w:r>
      <w:r w:rsidRPr="003D62FD">
        <w:rPr>
          <w:rPrChange w:id="1227" w:author="Ward, Wendy L" w:date="2025-01-16T16:17:00Z" w16du:dateUtc="2025-01-16T22:17:00Z">
            <w:rPr>
              <w:spacing w:val="-4"/>
            </w:rPr>
          </w:rPrChange>
        </w:rPr>
        <w:tab/>
      </w:r>
      <w:r>
        <w:rPr>
          <w:spacing w:val="-7"/>
        </w:rPr>
        <w:t>Medical Records</w:t>
      </w:r>
      <w:r w:rsidRPr="003D62FD">
        <w:rPr>
          <w:spacing w:val="-7"/>
          <w:rPrChange w:id="1228" w:author="Ward, Wendy L" w:date="2025-01-16T16:17:00Z" w16du:dateUtc="2025-01-16T22:17:00Z">
            <w:rPr/>
          </w:rPrChange>
        </w:rPr>
        <w:t xml:space="preserve"> </w:t>
      </w:r>
      <w:r w:rsidRPr="003D62FD">
        <w:rPr>
          <w:spacing w:val="-9"/>
          <w:rPrChange w:id="1229" w:author="Ward, Wendy L" w:date="2025-01-16T16:17:00Z" w16du:dateUtc="2025-01-16T22:17:00Z">
            <w:rPr>
              <w:spacing w:val="-8"/>
            </w:rPr>
          </w:rPrChange>
        </w:rPr>
        <w:t>Technician</w:t>
      </w:r>
    </w:p>
    <w:p w14:paraId="2216E944" w14:textId="77777777" w:rsidR="003D62FD" w:rsidRDefault="003D62FD" w:rsidP="003D62FD">
      <w:pPr>
        <w:pStyle w:val="BodyText"/>
        <w:tabs>
          <w:tab w:val="left" w:pos="5022"/>
        </w:tabs>
        <w:spacing w:line="273" w:lineRule="exact"/>
        <w:ind w:left="340"/>
        <w:pPrChange w:id="1230" w:author="Ward, Wendy L" w:date="2025-01-16T16:17:00Z" w16du:dateUtc="2025-01-16T22:17:00Z">
          <w:pPr>
            <w:pStyle w:val="BodyText"/>
            <w:tabs>
              <w:tab w:val="left" w:pos="4799"/>
            </w:tabs>
            <w:spacing w:line="270" w:lineRule="exact"/>
            <w:ind w:left="119"/>
          </w:pPr>
        </w:pPrChange>
      </w:pPr>
      <w:r w:rsidRPr="003D62FD">
        <w:rPr>
          <w:spacing w:val="-5"/>
          <w:rPrChange w:id="1231" w:author="Ward, Wendy L" w:date="2025-01-16T16:17:00Z" w16du:dateUtc="2025-01-16T22:17:00Z">
            <w:rPr>
              <w:spacing w:val="-4"/>
            </w:rPr>
          </w:rPrChange>
        </w:rPr>
        <w:t>Secretary</w:t>
      </w:r>
      <w:r w:rsidRPr="003D62FD">
        <w:rPr>
          <w:spacing w:val="-9"/>
          <w:rPrChange w:id="1232" w:author="Ward, Wendy L" w:date="2025-01-16T16:17:00Z" w16du:dateUtc="2025-01-16T22:17:00Z">
            <w:rPr>
              <w:spacing w:val="-5"/>
            </w:rPr>
          </w:rPrChange>
        </w:rPr>
        <w:t xml:space="preserve"> </w:t>
      </w:r>
      <w:r w:rsidRPr="003D62FD">
        <w:rPr>
          <w:rPrChange w:id="1233" w:author="Ward, Wendy L" w:date="2025-01-16T16:17:00Z" w16du:dateUtc="2025-01-16T22:17:00Z">
            <w:rPr>
              <w:spacing w:val="-3"/>
            </w:rPr>
          </w:rPrChange>
        </w:rPr>
        <w:t>II</w:t>
      </w:r>
      <w:r w:rsidRPr="003D62FD">
        <w:rPr>
          <w:rPrChange w:id="1234" w:author="Ward, Wendy L" w:date="2025-01-16T16:17:00Z" w16du:dateUtc="2025-01-16T22:17:00Z">
            <w:rPr>
              <w:spacing w:val="-3"/>
            </w:rPr>
          </w:rPrChange>
        </w:rPr>
        <w:tab/>
      </w:r>
      <w:r>
        <w:rPr>
          <w:spacing w:val="-9"/>
        </w:rPr>
        <w:t>Admission</w:t>
      </w:r>
      <w:r w:rsidRPr="003D62FD">
        <w:rPr>
          <w:spacing w:val="-15"/>
          <w:rPrChange w:id="1235" w:author="Ward, Wendy L" w:date="2025-01-16T16:17:00Z" w16du:dateUtc="2025-01-16T22:17:00Z">
            <w:rPr>
              <w:spacing w:val="-5"/>
            </w:rPr>
          </w:rPrChange>
        </w:rPr>
        <w:t xml:space="preserve"> </w:t>
      </w:r>
      <w:r>
        <w:rPr>
          <w:spacing w:val="-10"/>
        </w:rPr>
        <w:t>Interviewer</w:t>
      </w:r>
    </w:p>
    <w:p w14:paraId="63FFAB92" w14:textId="77777777" w:rsidR="003D62FD" w:rsidRDefault="003D62FD" w:rsidP="003D62FD">
      <w:pPr>
        <w:pStyle w:val="BodyText"/>
        <w:tabs>
          <w:tab w:val="left" w:pos="5022"/>
        </w:tabs>
        <w:spacing w:before="4"/>
        <w:ind w:left="335"/>
        <w:pPrChange w:id="1236" w:author="Ward, Wendy L" w:date="2025-01-16T16:17:00Z" w16du:dateUtc="2025-01-16T22:17:00Z">
          <w:pPr>
            <w:pStyle w:val="BodyText"/>
            <w:tabs>
              <w:tab w:val="left" w:pos="4799"/>
            </w:tabs>
            <w:spacing w:line="272" w:lineRule="exact"/>
            <w:ind w:left="119"/>
          </w:pPr>
        </w:pPrChange>
      </w:pPr>
      <w:r w:rsidRPr="003D62FD">
        <w:rPr>
          <w:spacing w:val="-5"/>
          <w:rPrChange w:id="1237" w:author="Ward, Wendy L" w:date="2025-01-16T16:17:00Z" w16du:dateUtc="2025-01-16T22:17:00Z">
            <w:rPr>
              <w:spacing w:val="-4"/>
            </w:rPr>
          </w:rPrChange>
        </w:rPr>
        <w:t>Secretary</w:t>
      </w:r>
      <w:r w:rsidRPr="003D62FD">
        <w:rPr>
          <w:spacing w:val="-9"/>
          <w:rPrChange w:id="1238" w:author="Ward, Wendy L" w:date="2025-01-16T16:17:00Z" w16du:dateUtc="2025-01-16T22:17:00Z">
            <w:rPr>
              <w:spacing w:val="-5"/>
            </w:rPr>
          </w:rPrChange>
        </w:rPr>
        <w:t xml:space="preserve"> </w:t>
      </w:r>
      <w:r>
        <w:t>I</w:t>
      </w:r>
      <w:r>
        <w:tab/>
      </w:r>
      <w:r>
        <w:rPr>
          <w:spacing w:val="-6"/>
        </w:rPr>
        <w:t>Cashier</w:t>
      </w:r>
      <w:r w:rsidRPr="003D62FD">
        <w:rPr>
          <w:spacing w:val="-5"/>
          <w:rPrChange w:id="1239" w:author="Ward, Wendy L" w:date="2025-01-16T16:17:00Z" w16du:dateUtc="2025-01-16T22:17:00Z">
            <w:rPr>
              <w:spacing w:val="-1"/>
            </w:rPr>
          </w:rPrChange>
        </w:rPr>
        <w:t xml:space="preserve"> </w:t>
      </w:r>
      <w:r w:rsidRPr="003D62FD">
        <w:rPr>
          <w:spacing w:val="-10"/>
          <w:rPrChange w:id="1240" w:author="Ward, Wendy L" w:date="2025-01-16T16:17:00Z" w16du:dateUtc="2025-01-16T22:17:00Z">
            <w:rPr>
              <w:spacing w:val="-8"/>
            </w:rPr>
          </w:rPrChange>
        </w:rPr>
        <w:t>III</w:t>
      </w:r>
    </w:p>
    <w:p w14:paraId="6265F706" w14:textId="77777777" w:rsidR="003D62FD" w:rsidRPr="003D62FD" w:rsidRDefault="003D62FD" w:rsidP="003D62FD">
      <w:pPr>
        <w:pStyle w:val="BodyText"/>
        <w:rPr>
          <w:rPrChange w:id="1241" w:author="Ward, Wendy L" w:date="2025-01-16T16:17:00Z" w16du:dateUtc="2025-01-16T22:17:00Z">
            <w:rPr>
              <w:sz w:val="26"/>
            </w:rPr>
          </w:rPrChange>
        </w:rPr>
      </w:pPr>
    </w:p>
    <w:p w14:paraId="7CC28C19" w14:textId="77777777" w:rsidR="003D62FD" w:rsidRDefault="003D62FD" w:rsidP="003D62FD">
      <w:pPr>
        <w:pStyle w:val="BodyText"/>
        <w:spacing w:before="9"/>
        <w:rPr>
          <w:ins w:id="1242" w:author="Ward, Wendy L" w:date="2025-01-16T16:17:00Z" w16du:dateUtc="2025-01-16T22:17:00Z"/>
          <w:sz w:val="19"/>
        </w:rPr>
      </w:pPr>
    </w:p>
    <w:p w14:paraId="4E85A300" w14:textId="77777777" w:rsidR="003D62FD" w:rsidRDefault="003D62FD" w:rsidP="003D62FD">
      <w:pPr>
        <w:pStyle w:val="BodyText"/>
        <w:spacing w:before="1"/>
        <w:ind w:left="1414" w:right="1763"/>
        <w:jc w:val="center"/>
        <w:pPrChange w:id="1243" w:author="Ward, Wendy L" w:date="2025-01-16T16:17:00Z" w16du:dateUtc="2025-01-16T22:17:00Z">
          <w:pPr>
            <w:pStyle w:val="BodyText"/>
            <w:spacing w:before="229"/>
            <w:ind w:left="1562" w:right="1528"/>
            <w:jc w:val="center"/>
          </w:pPr>
        </w:pPrChange>
      </w:pPr>
      <w:r w:rsidRPr="003D62FD">
        <w:rPr>
          <w:u w:val="single"/>
          <w:rPrChange w:id="1244" w:author="Ward, Wendy L" w:date="2025-01-16T16:17:00Z" w16du:dateUtc="2025-01-16T22:17:00Z">
            <w:rPr>
              <w:u w:val="thick"/>
            </w:rPr>
          </w:rPrChange>
        </w:rPr>
        <w:t>Executive, Administrative and Managerial</w:t>
      </w:r>
    </w:p>
    <w:p w14:paraId="77CB2405" w14:textId="77777777" w:rsidR="003D62FD" w:rsidRPr="003D62FD" w:rsidRDefault="003D62FD" w:rsidP="003D62FD">
      <w:pPr>
        <w:pStyle w:val="BodyText"/>
        <w:spacing w:before="7"/>
        <w:rPr>
          <w:sz w:val="26"/>
          <w:rPrChange w:id="1245" w:author="Ward, Wendy L" w:date="2025-01-16T16:17:00Z" w16du:dateUtc="2025-01-16T22:17:00Z">
            <w:rPr>
              <w:sz w:val="15"/>
            </w:rPr>
          </w:rPrChange>
        </w:rPr>
        <w:pPrChange w:id="1246" w:author="Ward, Wendy L" w:date="2025-01-16T16:17:00Z" w16du:dateUtc="2025-01-16T22:17:00Z">
          <w:pPr>
            <w:pStyle w:val="BodyText"/>
            <w:spacing w:before="8"/>
          </w:pPr>
        </w:pPrChange>
      </w:pPr>
    </w:p>
    <w:p w14:paraId="4731B8AB" w14:textId="77777777" w:rsidR="003D62FD" w:rsidRDefault="003D62FD" w:rsidP="003D62FD">
      <w:pPr>
        <w:pStyle w:val="BodyText"/>
        <w:tabs>
          <w:tab w:val="left" w:pos="5022"/>
        </w:tabs>
        <w:spacing w:before="58" w:line="275" w:lineRule="exact"/>
        <w:ind w:left="340"/>
        <w:pPrChange w:id="1247" w:author="Ward, Wendy L" w:date="2025-01-16T16:17:00Z" w16du:dateUtc="2025-01-16T22:17:00Z">
          <w:pPr>
            <w:pStyle w:val="BodyText"/>
            <w:tabs>
              <w:tab w:val="left" w:pos="4799"/>
            </w:tabs>
            <w:spacing w:before="90" w:line="272" w:lineRule="exact"/>
            <w:ind w:left="120"/>
          </w:pPr>
        </w:pPrChange>
      </w:pPr>
      <w:r w:rsidRPr="003D62FD">
        <w:rPr>
          <w:spacing w:val="-6"/>
          <w:rPrChange w:id="1248" w:author="Ward, Wendy L" w:date="2025-01-16T16:17:00Z" w16du:dateUtc="2025-01-16T22:17:00Z">
            <w:rPr>
              <w:spacing w:val="-5"/>
            </w:rPr>
          </w:rPrChange>
        </w:rPr>
        <w:t>Project</w:t>
      </w:r>
      <w:r w:rsidRPr="003D62FD">
        <w:rPr>
          <w:spacing w:val="-11"/>
          <w:rPrChange w:id="1249" w:author="Ward, Wendy L" w:date="2025-01-16T16:17:00Z" w16du:dateUtc="2025-01-16T22:17:00Z">
            <w:rPr>
              <w:spacing w:val="-4"/>
            </w:rPr>
          </w:rPrChange>
        </w:rPr>
        <w:t xml:space="preserve"> </w:t>
      </w:r>
      <w:r>
        <w:rPr>
          <w:spacing w:val="-5"/>
        </w:rPr>
        <w:t>Director</w:t>
      </w:r>
      <w:r>
        <w:rPr>
          <w:spacing w:val="-5"/>
        </w:rPr>
        <w:tab/>
      </w:r>
      <w:r w:rsidRPr="003D62FD">
        <w:rPr>
          <w:spacing w:val="-7"/>
          <w:rPrChange w:id="1250" w:author="Ward, Wendy L" w:date="2025-01-16T16:17:00Z" w16du:dateUtc="2025-01-16T22:17:00Z">
            <w:rPr>
              <w:spacing w:val="-8"/>
            </w:rPr>
          </w:rPrChange>
        </w:rPr>
        <w:t xml:space="preserve">Vice </w:t>
      </w:r>
      <w:r>
        <w:rPr>
          <w:spacing w:val="-9"/>
        </w:rPr>
        <w:t xml:space="preserve">Chancellor </w:t>
      </w:r>
      <w:r w:rsidRPr="003D62FD">
        <w:rPr>
          <w:spacing w:val="-4"/>
          <w:rPrChange w:id="1251" w:author="Ward, Wendy L" w:date="2025-01-16T16:17:00Z" w16du:dateUtc="2025-01-16T22:17:00Z">
            <w:rPr>
              <w:spacing w:val="-7"/>
            </w:rPr>
          </w:rPrChange>
        </w:rPr>
        <w:t xml:space="preserve">for </w:t>
      </w:r>
      <w:r>
        <w:rPr>
          <w:spacing w:val="-9"/>
        </w:rPr>
        <w:t>Academic</w:t>
      </w:r>
      <w:r w:rsidRPr="003D62FD">
        <w:rPr>
          <w:spacing w:val="-37"/>
          <w:rPrChange w:id="1252" w:author="Ward, Wendy L" w:date="2025-01-16T16:17:00Z" w16du:dateUtc="2025-01-16T22:17:00Z">
            <w:rPr/>
          </w:rPrChange>
        </w:rPr>
        <w:t xml:space="preserve"> </w:t>
      </w:r>
      <w:r w:rsidRPr="003D62FD">
        <w:rPr>
          <w:spacing w:val="-9"/>
          <w:rPrChange w:id="1253" w:author="Ward, Wendy L" w:date="2025-01-16T16:17:00Z" w16du:dateUtc="2025-01-16T22:17:00Z">
            <w:rPr>
              <w:spacing w:val="-10"/>
            </w:rPr>
          </w:rPrChange>
        </w:rPr>
        <w:t>Affairs</w:t>
      </w:r>
    </w:p>
    <w:p w14:paraId="598664D7" w14:textId="77777777" w:rsidR="003D62FD" w:rsidRDefault="003D62FD" w:rsidP="003D62FD">
      <w:pPr>
        <w:pStyle w:val="BodyText"/>
        <w:tabs>
          <w:tab w:val="left" w:pos="5022"/>
        </w:tabs>
        <w:spacing w:line="273" w:lineRule="exact"/>
        <w:ind w:left="340"/>
        <w:pPrChange w:id="1254" w:author="Ward, Wendy L" w:date="2025-01-16T16:17:00Z" w16du:dateUtc="2025-01-16T22:17:00Z">
          <w:pPr>
            <w:pStyle w:val="BodyText"/>
            <w:tabs>
              <w:tab w:val="left" w:pos="4799"/>
            </w:tabs>
            <w:spacing w:line="270" w:lineRule="exact"/>
            <w:ind w:left="119"/>
          </w:pPr>
        </w:pPrChange>
      </w:pPr>
      <w:r w:rsidRPr="003D62FD">
        <w:rPr>
          <w:spacing w:val="-6"/>
          <w:rPrChange w:id="1255" w:author="Ward, Wendy L" w:date="2025-01-16T16:17:00Z" w16du:dateUtc="2025-01-16T22:17:00Z">
            <w:rPr>
              <w:spacing w:val="-5"/>
            </w:rPr>
          </w:rPrChange>
        </w:rPr>
        <w:t>Associate</w:t>
      </w:r>
      <w:r w:rsidRPr="003D62FD">
        <w:rPr>
          <w:spacing w:val="-10"/>
          <w:rPrChange w:id="1256" w:author="Ward, Wendy L" w:date="2025-01-16T16:17:00Z" w16du:dateUtc="2025-01-16T22:17:00Z">
            <w:rPr>
              <w:spacing w:val="-5"/>
            </w:rPr>
          </w:rPrChange>
        </w:rPr>
        <w:t xml:space="preserve"> </w:t>
      </w:r>
      <w:r>
        <w:rPr>
          <w:spacing w:val="-5"/>
        </w:rPr>
        <w:t>Project</w:t>
      </w:r>
      <w:r w:rsidRPr="003D62FD">
        <w:rPr>
          <w:spacing w:val="-8"/>
          <w:rPrChange w:id="1257" w:author="Ward, Wendy L" w:date="2025-01-16T16:17:00Z" w16du:dateUtc="2025-01-16T22:17:00Z">
            <w:rPr>
              <w:spacing w:val="-4"/>
            </w:rPr>
          </w:rPrChange>
        </w:rPr>
        <w:t xml:space="preserve"> </w:t>
      </w:r>
      <w:r>
        <w:rPr>
          <w:spacing w:val="-5"/>
        </w:rPr>
        <w:t>Director</w:t>
      </w:r>
      <w:r>
        <w:rPr>
          <w:spacing w:val="-5"/>
        </w:rPr>
        <w:tab/>
      </w:r>
      <w:r w:rsidRPr="003D62FD">
        <w:rPr>
          <w:spacing w:val="-7"/>
          <w:rPrChange w:id="1258" w:author="Ward, Wendy L" w:date="2025-01-16T16:17:00Z" w16du:dateUtc="2025-01-16T22:17:00Z">
            <w:rPr>
              <w:spacing w:val="-8"/>
            </w:rPr>
          </w:rPrChange>
        </w:rPr>
        <w:t xml:space="preserve">Vice </w:t>
      </w:r>
      <w:r>
        <w:rPr>
          <w:spacing w:val="-9"/>
        </w:rPr>
        <w:t xml:space="preserve">Chancellor </w:t>
      </w:r>
      <w:r w:rsidRPr="003D62FD">
        <w:rPr>
          <w:spacing w:val="-4"/>
          <w:rPrChange w:id="1259" w:author="Ward, Wendy L" w:date="2025-01-16T16:17:00Z" w16du:dateUtc="2025-01-16T22:17:00Z">
            <w:rPr>
              <w:spacing w:val="-7"/>
            </w:rPr>
          </w:rPrChange>
        </w:rPr>
        <w:t>for</w:t>
      </w:r>
      <w:r w:rsidRPr="003D62FD">
        <w:rPr>
          <w:spacing w:val="-16"/>
          <w:rPrChange w:id="1260" w:author="Ward, Wendy L" w:date="2025-01-16T16:17:00Z" w16du:dateUtc="2025-01-16T22:17:00Z">
            <w:rPr>
              <w:spacing w:val="8"/>
            </w:rPr>
          </w:rPrChange>
        </w:rPr>
        <w:t xml:space="preserve"> </w:t>
      </w:r>
      <w:r w:rsidRPr="003D62FD">
        <w:rPr>
          <w:spacing w:val="-11"/>
          <w:rPrChange w:id="1261" w:author="Ward, Wendy L" w:date="2025-01-16T16:17:00Z" w16du:dateUtc="2025-01-16T22:17:00Z">
            <w:rPr>
              <w:spacing w:val="-10"/>
            </w:rPr>
          </w:rPrChange>
        </w:rPr>
        <w:t>Administration</w:t>
      </w:r>
    </w:p>
    <w:p w14:paraId="13D77B74" w14:textId="77777777" w:rsidR="003D62FD" w:rsidRDefault="003D62FD" w:rsidP="003D62FD">
      <w:pPr>
        <w:pStyle w:val="BodyText"/>
        <w:tabs>
          <w:tab w:val="left" w:pos="5022"/>
        </w:tabs>
        <w:spacing w:line="268" w:lineRule="exact"/>
        <w:ind w:left="340"/>
        <w:pPrChange w:id="1262" w:author="Ward, Wendy L" w:date="2025-01-16T16:17:00Z" w16du:dateUtc="2025-01-16T22:17:00Z">
          <w:pPr>
            <w:pStyle w:val="BodyText"/>
            <w:tabs>
              <w:tab w:val="left" w:pos="4799"/>
            </w:tabs>
            <w:spacing w:line="270" w:lineRule="exact"/>
            <w:ind w:left="119"/>
          </w:pPr>
        </w:pPrChange>
      </w:pPr>
      <w:r>
        <w:rPr>
          <w:spacing w:val="-6"/>
        </w:rPr>
        <w:t>Assistant</w:t>
      </w:r>
      <w:r w:rsidRPr="003D62FD">
        <w:rPr>
          <w:spacing w:val="-10"/>
          <w:rPrChange w:id="1263" w:author="Ward, Wendy L" w:date="2025-01-16T16:17:00Z" w16du:dateUtc="2025-01-16T22:17:00Z">
            <w:rPr>
              <w:spacing w:val="-6"/>
            </w:rPr>
          </w:rPrChange>
        </w:rPr>
        <w:t xml:space="preserve"> </w:t>
      </w:r>
      <w:r>
        <w:rPr>
          <w:spacing w:val="-6"/>
        </w:rPr>
        <w:t>Project</w:t>
      </w:r>
      <w:r w:rsidRPr="003D62FD">
        <w:rPr>
          <w:spacing w:val="-9"/>
          <w:rPrChange w:id="1264" w:author="Ward, Wendy L" w:date="2025-01-16T16:17:00Z" w16du:dateUtc="2025-01-16T22:17:00Z">
            <w:rPr>
              <w:spacing w:val="-4"/>
            </w:rPr>
          </w:rPrChange>
        </w:rPr>
        <w:t xml:space="preserve"> </w:t>
      </w:r>
      <w:r>
        <w:rPr>
          <w:spacing w:val="-6"/>
        </w:rPr>
        <w:t>Director</w:t>
      </w:r>
      <w:r>
        <w:rPr>
          <w:spacing w:val="-6"/>
        </w:rPr>
        <w:tab/>
      </w:r>
      <w:r w:rsidRPr="003D62FD">
        <w:rPr>
          <w:spacing w:val="-5"/>
          <w:rPrChange w:id="1265" w:author="Ward, Wendy L" w:date="2025-01-16T16:17:00Z" w16du:dateUtc="2025-01-16T22:17:00Z">
            <w:rPr>
              <w:spacing w:val="-6"/>
            </w:rPr>
          </w:rPrChange>
        </w:rPr>
        <w:t xml:space="preserve">Vice </w:t>
      </w:r>
      <w:r w:rsidRPr="003D62FD">
        <w:rPr>
          <w:spacing w:val="-9"/>
          <w:rPrChange w:id="1266" w:author="Ward, Wendy L" w:date="2025-01-16T16:17:00Z" w16du:dateUtc="2025-01-16T22:17:00Z">
            <w:rPr>
              <w:spacing w:val="-8"/>
            </w:rPr>
          </w:rPrChange>
        </w:rPr>
        <w:t xml:space="preserve">Chancellor </w:t>
      </w:r>
      <w:r w:rsidRPr="003D62FD">
        <w:rPr>
          <w:spacing w:val="-4"/>
          <w:rPrChange w:id="1267" w:author="Ward, Wendy L" w:date="2025-01-16T16:17:00Z" w16du:dateUtc="2025-01-16T22:17:00Z">
            <w:rPr>
              <w:spacing w:val="-6"/>
            </w:rPr>
          </w:rPrChange>
        </w:rPr>
        <w:t>for</w:t>
      </w:r>
      <w:r w:rsidRPr="003D62FD">
        <w:rPr>
          <w:spacing w:val="-23"/>
          <w:rPrChange w:id="1268" w:author="Ward, Wendy L" w:date="2025-01-16T16:17:00Z" w16du:dateUtc="2025-01-16T22:17:00Z">
            <w:rPr>
              <w:spacing w:val="-5"/>
            </w:rPr>
          </w:rPrChange>
        </w:rPr>
        <w:t xml:space="preserve"> </w:t>
      </w:r>
      <w:r>
        <w:rPr>
          <w:spacing w:val="-8"/>
        </w:rPr>
        <w:t>Finance</w:t>
      </w:r>
    </w:p>
    <w:p w14:paraId="4CA7C178" w14:textId="77777777" w:rsidR="003D62FD" w:rsidRDefault="003D62FD" w:rsidP="003D62FD">
      <w:pPr>
        <w:pStyle w:val="BodyText"/>
        <w:tabs>
          <w:tab w:val="left" w:pos="5022"/>
        </w:tabs>
        <w:spacing w:line="268" w:lineRule="exact"/>
        <w:ind w:left="340"/>
        <w:pPrChange w:id="1269" w:author="Ward, Wendy L" w:date="2025-01-16T16:17:00Z" w16du:dateUtc="2025-01-16T22:17:00Z">
          <w:pPr>
            <w:pStyle w:val="BodyText"/>
            <w:tabs>
              <w:tab w:val="left" w:pos="4799"/>
            </w:tabs>
            <w:spacing w:line="269" w:lineRule="exact"/>
            <w:ind w:left="119"/>
          </w:pPr>
        </w:pPrChange>
      </w:pPr>
      <w:r>
        <w:rPr>
          <w:spacing w:val="-8"/>
        </w:rPr>
        <w:t>Chancellor</w:t>
      </w:r>
      <w:r>
        <w:rPr>
          <w:spacing w:val="-8"/>
        </w:rPr>
        <w:tab/>
      </w:r>
      <w:r w:rsidRPr="003D62FD">
        <w:rPr>
          <w:spacing w:val="-6"/>
          <w:rPrChange w:id="1270" w:author="Ward, Wendy L" w:date="2025-01-16T16:17:00Z" w16du:dateUtc="2025-01-16T22:17:00Z">
            <w:rPr>
              <w:spacing w:val="-5"/>
            </w:rPr>
          </w:rPrChange>
        </w:rPr>
        <w:t>Associate</w:t>
      </w:r>
      <w:r w:rsidRPr="003D62FD">
        <w:rPr>
          <w:spacing w:val="-12"/>
          <w:rPrChange w:id="1271" w:author="Ward, Wendy L" w:date="2025-01-16T16:17:00Z" w16du:dateUtc="2025-01-16T22:17:00Z">
            <w:rPr>
              <w:spacing w:val="-5"/>
            </w:rPr>
          </w:rPrChange>
        </w:rPr>
        <w:t xml:space="preserve"> </w:t>
      </w:r>
      <w:r w:rsidRPr="003D62FD">
        <w:rPr>
          <w:spacing w:val="-5"/>
          <w:rPrChange w:id="1272" w:author="Ward, Wendy L" w:date="2025-01-16T16:17:00Z" w16du:dateUtc="2025-01-16T22:17:00Z">
            <w:rPr>
              <w:spacing w:val="-6"/>
            </w:rPr>
          </w:rPrChange>
        </w:rPr>
        <w:t>Dean</w:t>
      </w:r>
    </w:p>
    <w:p w14:paraId="5AB5F880" w14:textId="77777777" w:rsidR="003D62FD" w:rsidRDefault="003D62FD" w:rsidP="003D62FD">
      <w:pPr>
        <w:pStyle w:val="BodyText"/>
        <w:tabs>
          <w:tab w:val="left" w:pos="5022"/>
        </w:tabs>
        <w:spacing w:line="270" w:lineRule="exact"/>
        <w:ind w:left="340"/>
        <w:pPrChange w:id="1273" w:author="Ward, Wendy L" w:date="2025-01-16T16:17:00Z" w16du:dateUtc="2025-01-16T22:17:00Z">
          <w:pPr>
            <w:pStyle w:val="BodyText"/>
            <w:tabs>
              <w:tab w:val="left" w:pos="4799"/>
            </w:tabs>
            <w:spacing w:line="270" w:lineRule="exact"/>
            <w:ind w:left="119"/>
          </w:pPr>
        </w:pPrChange>
      </w:pPr>
      <w:r w:rsidRPr="003D62FD">
        <w:rPr>
          <w:spacing w:val="-6"/>
          <w:rPrChange w:id="1274" w:author="Ward, Wendy L" w:date="2025-01-16T16:17:00Z" w16du:dateUtc="2025-01-16T22:17:00Z">
            <w:rPr>
              <w:spacing w:val="-7"/>
            </w:rPr>
          </w:rPrChange>
        </w:rPr>
        <w:t xml:space="preserve">Dean, </w:t>
      </w:r>
      <w:r w:rsidRPr="003D62FD">
        <w:rPr>
          <w:spacing w:val="-9"/>
          <w:rPrChange w:id="1275" w:author="Ward, Wendy L" w:date="2025-01-16T16:17:00Z" w16du:dateUtc="2025-01-16T22:17:00Z">
            <w:rPr>
              <w:spacing w:val="-8"/>
            </w:rPr>
          </w:rPrChange>
        </w:rPr>
        <w:t>College</w:t>
      </w:r>
      <w:r w:rsidRPr="003D62FD">
        <w:rPr>
          <w:spacing w:val="-18"/>
          <w:rPrChange w:id="1276" w:author="Ward, Wendy L" w:date="2025-01-16T16:17:00Z" w16du:dateUtc="2025-01-16T22:17:00Z">
            <w:rPr>
              <w:spacing w:val="-7"/>
            </w:rPr>
          </w:rPrChange>
        </w:rPr>
        <w:t xml:space="preserve"> </w:t>
      </w:r>
      <w:r w:rsidRPr="003D62FD">
        <w:rPr>
          <w:spacing w:val="-3"/>
          <w:rPrChange w:id="1277" w:author="Ward, Wendy L" w:date="2025-01-16T16:17:00Z" w16du:dateUtc="2025-01-16T22:17:00Z">
            <w:rPr>
              <w:spacing w:val="-4"/>
            </w:rPr>
          </w:rPrChange>
        </w:rPr>
        <w:t>of</w:t>
      </w:r>
      <w:r w:rsidRPr="003D62FD">
        <w:rPr>
          <w:spacing w:val="-8"/>
          <w:rPrChange w:id="1278" w:author="Ward, Wendy L" w:date="2025-01-16T16:17:00Z" w16du:dateUtc="2025-01-16T22:17:00Z">
            <w:rPr>
              <w:spacing w:val="-6"/>
            </w:rPr>
          </w:rPrChange>
        </w:rPr>
        <w:t xml:space="preserve"> </w:t>
      </w:r>
      <w:r>
        <w:rPr>
          <w:spacing w:val="-8"/>
        </w:rPr>
        <w:t>Medicine</w:t>
      </w:r>
      <w:r>
        <w:rPr>
          <w:spacing w:val="-8"/>
        </w:rPr>
        <w:tab/>
      </w:r>
      <w:r>
        <w:rPr>
          <w:spacing w:val="-6"/>
        </w:rPr>
        <w:t>Assistant</w:t>
      </w:r>
      <w:r w:rsidRPr="003D62FD">
        <w:rPr>
          <w:spacing w:val="-12"/>
          <w:rPrChange w:id="1279" w:author="Ward, Wendy L" w:date="2025-01-16T16:17:00Z" w16du:dateUtc="2025-01-16T22:17:00Z">
            <w:rPr>
              <w:spacing w:val="-3"/>
            </w:rPr>
          </w:rPrChange>
        </w:rPr>
        <w:t xml:space="preserve"> </w:t>
      </w:r>
      <w:r w:rsidRPr="003D62FD">
        <w:rPr>
          <w:spacing w:val="-9"/>
          <w:rPrChange w:id="1280" w:author="Ward, Wendy L" w:date="2025-01-16T16:17:00Z" w16du:dateUtc="2025-01-16T22:17:00Z">
            <w:rPr>
              <w:spacing w:val="-8"/>
            </w:rPr>
          </w:rPrChange>
        </w:rPr>
        <w:t>Dean</w:t>
      </w:r>
    </w:p>
    <w:p w14:paraId="120B3386" w14:textId="77777777" w:rsidR="003D62FD" w:rsidRDefault="003D62FD" w:rsidP="003D62FD">
      <w:pPr>
        <w:pStyle w:val="BodyText"/>
        <w:tabs>
          <w:tab w:val="left" w:pos="5022"/>
        </w:tabs>
        <w:spacing w:line="270" w:lineRule="exact"/>
        <w:ind w:left="340"/>
        <w:pPrChange w:id="1281" w:author="Ward, Wendy L" w:date="2025-01-16T16:17:00Z" w16du:dateUtc="2025-01-16T22:17:00Z">
          <w:pPr>
            <w:pStyle w:val="BodyText"/>
            <w:tabs>
              <w:tab w:val="left" w:pos="4799"/>
            </w:tabs>
            <w:spacing w:line="270" w:lineRule="exact"/>
            <w:ind w:left="119"/>
          </w:pPr>
        </w:pPrChange>
      </w:pPr>
      <w:r>
        <w:rPr>
          <w:spacing w:val="-5"/>
        </w:rPr>
        <w:t xml:space="preserve">Dean, </w:t>
      </w:r>
      <w:r>
        <w:rPr>
          <w:spacing w:val="-9"/>
        </w:rPr>
        <w:t>College</w:t>
      </w:r>
      <w:r w:rsidRPr="003D62FD">
        <w:rPr>
          <w:spacing w:val="-18"/>
          <w:rPrChange w:id="1282" w:author="Ward, Wendy L" w:date="2025-01-16T16:17:00Z" w16du:dateUtc="2025-01-16T22:17:00Z">
            <w:rPr>
              <w:spacing w:val="-4"/>
            </w:rPr>
          </w:rPrChange>
        </w:rPr>
        <w:t xml:space="preserve"> </w:t>
      </w:r>
      <w:r w:rsidRPr="003D62FD">
        <w:rPr>
          <w:spacing w:val="-3"/>
          <w:rPrChange w:id="1283" w:author="Ward, Wendy L" w:date="2025-01-16T16:17:00Z" w16du:dateUtc="2025-01-16T22:17:00Z">
            <w:rPr>
              <w:spacing w:val="-5"/>
            </w:rPr>
          </w:rPrChange>
        </w:rPr>
        <w:t>of</w:t>
      </w:r>
      <w:r w:rsidRPr="003D62FD">
        <w:rPr>
          <w:spacing w:val="-8"/>
          <w:rPrChange w:id="1284" w:author="Ward, Wendy L" w:date="2025-01-16T16:17:00Z" w16du:dateUtc="2025-01-16T22:17:00Z">
            <w:rPr>
              <w:spacing w:val="-6"/>
            </w:rPr>
          </w:rPrChange>
        </w:rPr>
        <w:t xml:space="preserve"> </w:t>
      </w:r>
      <w:r>
        <w:rPr>
          <w:spacing w:val="-9"/>
        </w:rPr>
        <w:t>Nursing</w:t>
      </w:r>
      <w:r>
        <w:rPr>
          <w:spacing w:val="-9"/>
        </w:rPr>
        <w:tab/>
        <w:t xml:space="preserve">Director </w:t>
      </w:r>
      <w:r w:rsidRPr="003D62FD">
        <w:rPr>
          <w:spacing w:val="-3"/>
          <w:rPrChange w:id="1285" w:author="Ward, Wendy L" w:date="2025-01-16T16:17:00Z" w16du:dateUtc="2025-01-16T22:17:00Z">
            <w:rPr>
              <w:spacing w:val="-4"/>
            </w:rPr>
          </w:rPrChange>
        </w:rPr>
        <w:t xml:space="preserve">of </w:t>
      </w:r>
      <w:r>
        <w:rPr>
          <w:spacing w:val="-9"/>
        </w:rPr>
        <w:t>Planning,</w:t>
      </w:r>
      <w:r w:rsidRPr="003D62FD">
        <w:rPr>
          <w:spacing w:val="-32"/>
          <w:rPrChange w:id="1286" w:author="Ward, Wendy L" w:date="2025-01-16T16:17:00Z" w16du:dateUtc="2025-01-16T22:17:00Z">
            <w:rPr>
              <w:spacing w:val="-4"/>
            </w:rPr>
          </w:rPrChange>
        </w:rPr>
        <w:t xml:space="preserve"> </w:t>
      </w:r>
      <w:r>
        <w:rPr>
          <w:spacing w:val="-10"/>
        </w:rPr>
        <w:t>Organization</w:t>
      </w:r>
    </w:p>
    <w:p w14:paraId="52C45A2B" w14:textId="77777777" w:rsidR="003D62FD" w:rsidRDefault="003D62FD" w:rsidP="003D62FD">
      <w:pPr>
        <w:pStyle w:val="BodyText"/>
        <w:tabs>
          <w:tab w:val="left" w:pos="5192"/>
        </w:tabs>
        <w:spacing w:line="270" w:lineRule="exact"/>
        <w:ind w:left="340"/>
        <w:pPrChange w:id="1287" w:author="Ward, Wendy L" w:date="2025-01-16T16:17:00Z" w16du:dateUtc="2025-01-16T22:17:00Z">
          <w:pPr>
            <w:pStyle w:val="BodyText"/>
            <w:tabs>
              <w:tab w:val="left" w:pos="4859"/>
            </w:tabs>
            <w:spacing w:line="270" w:lineRule="exact"/>
            <w:ind w:left="119"/>
          </w:pPr>
        </w:pPrChange>
      </w:pPr>
      <w:r w:rsidRPr="003D62FD">
        <w:rPr>
          <w:spacing w:val="-6"/>
          <w:rPrChange w:id="1288" w:author="Ward, Wendy L" w:date="2025-01-16T16:17:00Z" w16du:dateUtc="2025-01-16T22:17:00Z">
            <w:rPr>
              <w:spacing w:val="-7"/>
            </w:rPr>
          </w:rPrChange>
        </w:rPr>
        <w:t xml:space="preserve">Dean, </w:t>
      </w:r>
      <w:r>
        <w:rPr>
          <w:spacing w:val="-7"/>
        </w:rPr>
        <w:t>College</w:t>
      </w:r>
      <w:r w:rsidRPr="003D62FD">
        <w:rPr>
          <w:spacing w:val="-18"/>
          <w:rPrChange w:id="1289" w:author="Ward, Wendy L" w:date="2025-01-16T16:17:00Z" w16du:dateUtc="2025-01-16T22:17:00Z">
            <w:rPr>
              <w:spacing w:val="-7"/>
            </w:rPr>
          </w:rPrChange>
        </w:rPr>
        <w:t xml:space="preserve"> </w:t>
      </w:r>
      <w:r w:rsidRPr="003D62FD">
        <w:rPr>
          <w:spacing w:val="-3"/>
          <w:rPrChange w:id="1290" w:author="Ward, Wendy L" w:date="2025-01-16T16:17:00Z" w16du:dateUtc="2025-01-16T22:17:00Z">
            <w:rPr>
              <w:spacing w:val="-4"/>
            </w:rPr>
          </w:rPrChange>
        </w:rPr>
        <w:t>of</w:t>
      </w:r>
      <w:r w:rsidRPr="003D62FD">
        <w:rPr>
          <w:spacing w:val="-9"/>
          <w:rPrChange w:id="1291" w:author="Ward, Wendy L" w:date="2025-01-16T16:17:00Z" w16du:dateUtc="2025-01-16T22:17:00Z">
            <w:rPr>
              <w:spacing w:val="-4"/>
            </w:rPr>
          </w:rPrChange>
        </w:rPr>
        <w:t xml:space="preserve"> </w:t>
      </w:r>
      <w:r>
        <w:rPr>
          <w:spacing w:val="-7"/>
        </w:rPr>
        <w:t>Pharmacy</w:t>
      </w:r>
      <w:r>
        <w:rPr>
          <w:spacing w:val="-7"/>
        </w:rPr>
        <w:tab/>
      </w:r>
      <w:r w:rsidRPr="003D62FD">
        <w:rPr>
          <w:spacing w:val="-6"/>
          <w:rPrChange w:id="1292" w:author="Ward, Wendy L" w:date="2025-01-16T16:17:00Z" w16du:dateUtc="2025-01-16T22:17:00Z">
            <w:rPr>
              <w:spacing w:val="-7"/>
            </w:rPr>
          </w:rPrChange>
        </w:rPr>
        <w:t>and</w:t>
      </w:r>
      <w:r w:rsidRPr="003D62FD">
        <w:rPr>
          <w:spacing w:val="-2"/>
          <w:rPrChange w:id="1293" w:author="Ward, Wendy L" w:date="2025-01-16T16:17:00Z" w16du:dateUtc="2025-01-16T22:17:00Z">
            <w:rPr>
              <w:spacing w:val="-6"/>
            </w:rPr>
          </w:rPrChange>
        </w:rPr>
        <w:t xml:space="preserve"> </w:t>
      </w:r>
      <w:r w:rsidRPr="003D62FD">
        <w:rPr>
          <w:spacing w:val="-11"/>
          <w:rPrChange w:id="1294" w:author="Ward, Wendy L" w:date="2025-01-16T16:17:00Z" w16du:dateUtc="2025-01-16T22:17:00Z">
            <w:rPr>
              <w:spacing w:val="-10"/>
            </w:rPr>
          </w:rPrChange>
        </w:rPr>
        <w:t>Development</w:t>
      </w:r>
    </w:p>
    <w:p w14:paraId="43FA6308" w14:textId="77777777" w:rsidR="008A48B9" w:rsidRPr="002A110F" w:rsidRDefault="003D62FD">
      <w:pPr>
        <w:pStyle w:val="BodyText"/>
        <w:tabs>
          <w:tab w:val="left" w:pos="4799"/>
        </w:tabs>
        <w:spacing w:line="271" w:lineRule="exact"/>
        <w:ind w:left="119"/>
        <w:rPr>
          <w:del w:id="1295" w:author="Ward, Wendy L" w:date="2025-01-16T16:17:00Z" w16du:dateUtc="2025-01-16T22:17:00Z"/>
        </w:rPr>
      </w:pPr>
      <w:r w:rsidRPr="003D62FD">
        <w:rPr>
          <w:spacing w:val="-6"/>
          <w:rPrChange w:id="1296" w:author="Ward, Wendy L" w:date="2025-01-16T16:17:00Z" w16du:dateUtc="2025-01-16T22:17:00Z">
            <w:rPr>
              <w:spacing w:val="-7"/>
            </w:rPr>
          </w:rPrChange>
        </w:rPr>
        <w:t xml:space="preserve">Dean, </w:t>
      </w:r>
      <w:r>
        <w:rPr>
          <w:spacing w:val="-7"/>
        </w:rPr>
        <w:t xml:space="preserve">College </w:t>
      </w:r>
      <w:r w:rsidRPr="003D62FD">
        <w:rPr>
          <w:spacing w:val="-3"/>
          <w:rPrChange w:id="1297" w:author="Ward, Wendy L" w:date="2025-01-16T16:17:00Z" w16du:dateUtc="2025-01-16T22:17:00Z">
            <w:rPr>
              <w:spacing w:val="-4"/>
            </w:rPr>
          </w:rPrChange>
        </w:rPr>
        <w:t>of</w:t>
      </w:r>
      <w:r w:rsidRPr="003D62FD">
        <w:rPr>
          <w:spacing w:val="-13"/>
          <w:rPrChange w:id="1298" w:author="Ward, Wendy L" w:date="2025-01-16T16:17:00Z" w16du:dateUtc="2025-01-16T22:17:00Z">
            <w:rPr>
              <w:spacing w:val="-4"/>
            </w:rPr>
          </w:rPrChange>
        </w:rPr>
        <w:t xml:space="preserve"> </w:t>
      </w:r>
      <w:r>
        <w:rPr>
          <w:spacing w:val="-9"/>
        </w:rPr>
        <w:t>Health-</w:t>
      </w:r>
      <w:del w:id="1299" w:author="Ward, Wendy L" w:date="2025-01-16T16:17:00Z" w16du:dateUtc="2025-01-16T22:17:00Z">
        <w:r w:rsidR="00BE204A" w:rsidRPr="002A110F">
          <w:rPr>
            <w:spacing w:val="-9"/>
          </w:rPr>
          <w:tab/>
        </w:r>
      </w:del>
      <w:ins w:id="1300" w:author="Ward, Wendy L" w:date="2025-01-16T16:17:00Z" w16du:dateUtc="2025-01-16T22:17:00Z">
        <w:r>
          <w:rPr>
            <w:spacing w:val="-9"/>
          </w:rPr>
          <w:t>Related</w:t>
        </w:r>
        <w:r>
          <w:rPr>
            <w:spacing w:val="-7"/>
          </w:rPr>
          <w:t xml:space="preserve"> </w:t>
        </w:r>
        <w:r>
          <w:rPr>
            <w:spacing w:val="-8"/>
          </w:rPr>
          <w:t>Professions</w:t>
        </w:r>
        <w:r>
          <w:rPr>
            <w:spacing w:val="-8"/>
          </w:rPr>
          <w:tab/>
        </w:r>
      </w:ins>
      <w:r>
        <w:rPr>
          <w:spacing w:val="-7"/>
        </w:rPr>
        <w:t xml:space="preserve">Director </w:t>
      </w:r>
      <w:r w:rsidRPr="003D62FD">
        <w:rPr>
          <w:spacing w:val="-3"/>
          <w:rPrChange w:id="1301" w:author="Ward, Wendy L" w:date="2025-01-16T16:17:00Z" w16du:dateUtc="2025-01-16T22:17:00Z">
            <w:rPr>
              <w:spacing w:val="-4"/>
            </w:rPr>
          </w:rPrChange>
        </w:rPr>
        <w:t xml:space="preserve">of </w:t>
      </w:r>
      <w:r>
        <w:rPr>
          <w:spacing w:val="-7"/>
        </w:rPr>
        <w:t>Campus</w:t>
      </w:r>
      <w:r w:rsidRPr="003D62FD">
        <w:rPr>
          <w:spacing w:val="-7"/>
          <w:rPrChange w:id="1302" w:author="Ward, Wendy L" w:date="2025-01-16T16:17:00Z" w16du:dateUtc="2025-01-16T22:17:00Z">
            <w:rPr>
              <w:spacing w:val="2"/>
            </w:rPr>
          </w:rPrChange>
        </w:rPr>
        <w:t xml:space="preserve"> </w:t>
      </w:r>
      <w:r w:rsidRPr="003D62FD">
        <w:rPr>
          <w:spacing w:val="-9"/>
          <w:rPrChange w:id="1303" w:author="Ward, Wendy L" w:date="2025-01-16T16:17:00Z" w16du:dateUtc="2025-01-16T22:17:00Z">
            <w:rPr>
              <w:spacing w:val="-8"/>
            </w:rPr>
          </w:rPrChange>
        </w:rPr>
        <w:t>Operations</w:t>
      </w:r>
    </w:p>
    <w:p w14:paraId="6F05C583" w14:textId="77777777" w:rsidR="008A48B9" w:rsidRPr="002A110F" w:rsidRDefault="00BE204A">
      <w:pPr>
        <w:pStyle w:val="BodyText"/>
        <w:tabs>
          <w:tab w:val="left" w:pos="4859"/>
        </w:tabs>
        <w:spacing w:line="270" w:lineRule="exact"/>
        <w:ind w:left="179"/>
        <w:rPr>
          <w:del w:id="1304" w:author="Ward, Wendy L" w:date="2025-01-16T16:17:00Z" w16du:dateUtc="2025-01-16T22:17:00Z"/>
        </w:rPr>
      </w:pPr>
      <w:del w:id="1305" w:author="Ward, Wendy L" w:date="2025-01-16T16:17:00Z" w16du:dateUtc="2025-01-16T22:17:00Z">
        <w:r w:rsidRPr="002A110F">
          <w:rPr>
            <w:spacing w:val="-7"/>
          </w:rPr>
          <w:delText>Related Professions</w:delText>
        </w:r>
        <w:r w:rsidRPr="002A110F">
          <w:rPr>
            <w:spacing w:val="-7"/>
          </w:rPr>
          <w:tab/>
        </w:r>
      </w:del>
      <w:ins w:id="1306" w:author="Ward, Wendy L" w:date="2025-01-16T16:17:00Z" w16du:dateUtc="2025-01-16T22:17:00Z">
        <w:r w:rsidR="003D62FD">
          <w:rPr>
            <w:spacing w:val="-9"/>
          </w:rPr>
          <w:t xml:space="preserve"> </w:t>
        </w:r>
      </w:ins>
      <w:r w:rsidR="003D62FD" w:rsidRPr="003D62FD">
        <w:rPr>
          <w:spacing w:val="-5"/>
          <w:rPrChange w:id="1307" w:author="Ward, Wendy L" w:date="2025-01-16T16:17:00Z" w16du:dateUtc="2025-01-16T22:17:00Z">
            <w:rPr>
              <w:spacing w:val="-6"/>
            </w:rPr>
          </w:rPrChange>
        </w:rPr>
        <w:t>and</w:t>
      </w:r>
      <w:r w:rsidR="003D62FD" w:rsidRPr="003D62FD">
        <w:rPr>
          <w:spacing w:val="-5"/>
          <w:rPrChange w:id="1308" w:author="Ward, Wendy L" w:date="2025-01-16T16:17:00Z" w16du:dateUtc="2025-01-16T22:17:00Z">
            <w:rPr>
              <w:spacing w:val="3"/>
            </w:rPr>
          </w:rPrChange>
        </w:rPr>
        <w:t xml:space="preserve"> </w:t>
      </w:r>
      <w:r w:rsidR="003D62FD">
        <w:rPr>
          <w:spacing w:val="-7"/>
        </w:rPr>
        <w:t>Services</w:t>
      </w:r>
    </w:p>
    <w:p w14:paraId="54A41530" w14:textId="4B771F89" w:rsidR="003D62FD" w:rsidRDefault="003D62FD" w:rsidP="003D62FD">
      <w:pPr>
        <w:pStyle w:val="BodyText"/>
        <w:tabs>
          <w:tab w:val="left" w:pos="5022"/>
        </w:tabs>
        <w:ind w:left="340" w:right="1120"/>
        <w:pPrChange w:id="1309" w:author="Ward, Wendy L" w:date="2025-01-16T16:17:00Z" w16du:dateUtc="2025-01-16T22:17:00Z">
          <w:pPr>
            <w:pStyle w:val="BodyText"/>
            <w:tabs>
              <w:tab w:val="left" w:pos="4799"/>
            </w:tabs>
            <w:spacing w:line="270" w:lineRule="exact"/>
            <w:ind w:left="119"/>
          </w:pPr>
        </w:pPrChange>
      </w:pPr>
      <w:ins w:id="1310" w:author="Ward, Wendy L" w:date="2025-01-16T16:17:00Z" w16du:dateUtc="2025-01-16T22:17:00Z">
        <w:r>
          <w:rPr>
            <w:spacing w:val="-7"/>
          </w:rPr>
          <w:t xml:space="preserve"> </w:t>
        </w:r>
      </w:ins>
      <w:r>
        <w:rPr>
          <w:spacing w:val="-7"/>
        </w:rPr>
        <w:t>Hospital</w:t>
      </w:r>
      <w:r w:rsidRPr="003D62FD">
        <w:rPr>
          <w:spacing w:val="-11"/>
          <w:rPrChange w:id="1311" w:author="Ward, Wendy L" w:date="2025-01-16T16:17:00Z" w16du:dateUtc="2025-01-16T22:17:00Z">
            <w:rPr>
              <w:spacing w:val="-6"/>
            </w:rPr>
          </w:rPrChange>
        </w:rPr>
        <w:t xml:space="preserve"> </w:t>
      </w:r>
      <w:r>
        <w:rPr>
          <w:spacing w:val="-7"/>
        </w:rPr>
        <w:t>Director</w:t>
      </w:r>
      <w:r>
        <w:rPr>
          <w:spacing w:val="-7"/>
        </w:rPr>
        <w:tab/>
        <w:t>Assistant</w:t>
      </w:r>
      <w:r w:rsidRPr="003D62FD">
        <w:rPr>
          <w:spacing w:val="-6"/>
          <w:rPrChange w:id="1312" w:author="Ward, Wendy L" w:date="2025-01-16T16:17:00Z" w16du:dateUtc="2025-01-16T22:17:00Z">
            <w:rPr>
              <w:spacing w:val="-2"/>
            </w:rPr>
          </w:rPrChange>
        </w:rPr>
        <w:t xml:space="preserve"> </w:t>
      </w:r>
      <w:r w:rsidRPr="003D62FD">
        <w:rPr>
          <w:spacing w:val="-9"/>
          <w:rPrChange w:id="1313" w:author="Ward, Wendy L" w:date="2025-01-16T16:17:00Z" w16du:dateUtc="2025-01-16T22:17:00Z">
            <w:rPr>
              <w:spacing w:val="-8"/>
            </w:rPr>
          </w:rPrChange>
        </w:rPr>
        <w:t>Treasurer</w:t>
      </w:r>
    </w:p>
    <w:p w14:paraId="35CDB199" w14:textId="77777777" w:rsidR="003D62FD" w:rsidRDefault="003D62FD" w:rsidP="003D62FD">
      <w:pPr>
        <w:pStyle w:val="BodyText"/>
        <w:tabs>
          <w:tab w:val="left" w:pos="5022"/>
        </w:tabs>
        <w:spacing w:line="266" w:lineRule="exact"/>
        <w:ind w:left="340"/>
        <w:pPrChange w:id="1314" w:author="Ward, Wendy L" w:date="2025-01-16T16:17:00Z" w16du:dateUtc="2025-01-16T22:17:00Z">
          <w:pPr>
            <w:pStyle w:val="BodyText"/>
            <w:tabs>
              <w:tab w:val="left" w:pos="4799"/>
            </w:tabs>
            <w:spacing w:line="270" w:lineRule="exact"/>
            <w:ind w:left="119"/>
          </w:pPr>
        </w:pPrChange>
      </w:pPr>
      <w:r>
        <w:rPr>
          <w:spacing w:val="-7"/>
        </w:rPr>
        <w:t>Controller</w:t>
      </w:r>
      <w:r>
        <w:rPr>
          <w:spacing w:val="-7"/>
        </w:rPr>
        <w:tab/>
      </w:r>
      <w:r>
        <w:rPr>
          <w:spacing w:val="-10"/>
        </w:rPr>
        <w:t>Purchasing</w:t>
      </w:r>
      <w:r w:rsidRPr="003D62FD">
        <w:rPr>
          <w:spacing w:val="-15"/>
          <w:rPrChange w:id="1315" w:author="Ward, Wendy L" w:date="2025-01-16T16:17:00Z" w16du:dateUtc="2025-01-16T22:17:00Z">
            <w:rPr>
              <w:spacing w:val="-4"/>
            </w:rPr>
          </w:rPrChange>
        </w:rPr>
        <w:t xml:space="preserve"> </w:t>
      </w:r>
      <w:r w:rsidRPr="003D62FD">
        <w:rPr>
          <w:spacing w:val="-8"/>
          <w:rPrChange w:id="1316" w:author="Ward, Wendy L" w:date="2025-01-16T16:17:00Z" w16du:dateUtc="2025-01-16T22:17:00Z">
            <w:rPr>
              <w:spacing w:val="-9"/>
            </w:rPr>
          </w:rPrChange>
        </w:rPr>
        <w:t>Agent</w:t>
      </w:r>
    </w:p>
    <w:p w14:paraId="2F230849" w14:textId="77777777" w:rsidR="003D62FD" w:rsidRDefault="003D62FD" w:rsidP="003D62FD">
      <w:pPr>
        <w:pStyle w:val="BodyText"/>
        <w:tabs>
          <w:tab w:val="left" w:pos="5022"/>
        </w:tabs>
        <w:spacing w:line="270" w:lineRule="exact"/>
        <w:ind w:left="340"/>
        <w:pPrChange w:id="1317" w:author="Ward, Wendy L" w:date="2025-01-16T16:17:00Z" w16du:dateUtc="2025-01-16T22:17:00Z">
          <w:pPr>
            <w:pStyle w:val="BodyText"/>
            <w:tabs>
              <w:tab w:val="left" w:pos="4799"/>
            </w:tabs>
            <w:spacing w:line="270" w:lineRule="exact"/>
            <w:ind w:left="119"/>
          </w:pPr>
        </w:pPrChange>
      </w:pPr>
      <w:r>
        <w:rPr>
          <w:spacing w:val="-8"/>
        </w:rPr>
        <w:t>Chief</w:t>
      </w:r>
      <w:r w:rsidRPr="003D62FD">
        <w:rPr>
          <w:spacing w:val="-18"/>
          <w:rPrChange w:id="1318" w:author="Ward, Wendy L" w:date="2025-01-16T16:17:00Z" w16du:dateUtc="2025-01-16T22:17:00Z">
            <w:rPr>
              <w:spacing w:val="-11"/>
            </w:rPr>
          </w:rPrChange>
        </w:rPr>
        <w:t xml:space="preserve"> </w:t>
      </w:r>
      <w:r>
        <w:rPr>
          <w:spacing w:val="-9"/>
        </w:rPr>
        <w:t>Pharmacist</w:t>
      </w:r>
      <w:r>
        <w:rPr>
          <w:spacing w:val="-9"/>
        </w:rPr>
        <w:tab/>
        <w:t>Assistant Purchasing</w:t>
      </w:r>
      <w:r w:rsidRPr="003D62FD">
        <w:rPr>
          <w:spacing w:val="-22"/>
          <w:rPrChange w:id="1319" w:author="Ward, Wendy L" w:date="2025-01-16T16:17:00Z" w16du:dateUtc="2025-01-16T22:17:00Z">
            <w:rPr>
              <w:spacing w:val="-2"/>
            </w:rPr>
          </w:rPrChange>
        </w:rPr>
        <w:t xml:space="preserve"> </w:t>
      </w:r>
      <w:r w:rsidRPr="003D62FD">
        <w:rPr>
          <w:spacing w:val="-9"/>
          <w:rPrChange w:id="1320" w:author="Ward, Wendy L" w:date="2025-01-16T16:17:00Z" w16du:dateUtc="2025-01-16T22:17:00Z">
            <w:rPr>
              <w:spacing w:val="-10"/>
            </w:rPr>
          </w:rPrChange>
        </w:rPr>
        <w:t>Agent</w:t>
      </w:r>
    </w:p>
    <w:p w14:paraId="6E0199DB" w14:textId="77777777" w:rsidR="003D62FD" w:rsidRDefault="003D62FD" w:rsidP="003D62FD">
      <w:pPr>
        <w:pStyle w:val="BodyText"/>
        <w:tabs>
          <w:tab w:val="left" w:pos="5022"/>
        </w:tabs>
        <w:spacing w:line="270" w:lineRule="exact"/>
        <w:ind w:left="340"/>
        <w:pPrChange w:id="1321" w:author="Ward, Wendy L" w:date="2025-01-16T16:17:00Z" w16du:dateUtc="2025-01-16T22:17:00Z">
          <w:pPr>
            <w:pStyle w:val="BodyText"/>
            <w:tabs>
              <w:tab w:val="left" w:pos="4799"/>
            </w:tabs>
            <w:spacing w:line="270" w:lineRule="exact"/>
            <w:ind w:left="119"/>
          </w:pPr>
        </w:pPrChange>
      </w:pPr>
      <w:r>
        <w:rPr>
          <w:spacing w:val="-6"/>
        </w:rPr>
        <w:t>Associate</w:t>
      </w:r>
      <w:r w:rsidRPr="003D62FD">
        <w:rPr>
          <w:spacing w:val="-11"/>
          <w:rPrChange w:id="1322" w:author="Ward, Wendy L" w:date="2025-01-16T16:17:00Z" w16du:dateUtc="2025-01-16T22:17:00Z">
            <w:rPr>
              <w:spacing w:val="-5"/>
            </w:rPr>
          </w:rPrChange>
        </w:rPr>
        <w:t xml:space="preserve"> </w:t>
      </w:r>
      <w:r>
        <w:rPr>
          <w:spacing w:val="-6"/>
        </w:rPr>
        <w:t>Hospital</w:t>
      </w:r>
      <w:r w:rsidRPr="003D62FD">
        <w:rPr>
          <w:spacing w:val="-9"/>
          <w:rPrChange w:id="1323" w:author="Ward, Wendy L" w:date="2025-01-16T16:17:00Z" w16du:dateUtc="2025-01-16T22:17:00Z">
            <w:rPr>
              <w:spacing w:val="-4"/>
            </w:rPr>
          </w:rPrChange>
        </w:rPr>
        <w:t xml:space="preserve"> </w:t>
      </w:r>
      <w:r>
        <w:rPr>
          <w:spacing w:val="-6"/>
        </w:rPr>
        <w:t>Director</w:t>
      </w:r>
      <w:r>
        <w:rPr>
          <w:spacing w:val="-6"/>
        </w:rPr>
        <w:tab/>
      </w:r>
      <w:r w:rsidRPr="003D62FD">
        <w:rPr>
          <w:spacing w:val="-11"/>
          <w:rPrChange w:id="1324" w:author="Ward, Wendy L" w:date="2025-01-16T16:17:00Z" w16du:dateUtc="2025-01-16T22:17:00Z">
            <w:rPr>
              <w:spacing w:val="-10"/>
            </w:rPr>
          </w:rPrChange>
        </w:rPr>
        <w:t>Instrumentation</w:t>
      </w:r>
      <w:r w:rsidRPr="003D62FD">
        <w:rPr>
          <w:spacing w:val="-14"/>
          <w:rPrChange w:id="1325" w:author="Ward, Wendy L" w:date="2025-01-16T16:17:00Z" w16du:dateUtc="2025-01-16T22:17:00Z">
            <w:rPr>
              <w:spacing w:val="-4"/>
            </w:rPr>
          </w:rPrChange>
        </w:rPr>
        <w:t xml:space="preserve"> </w:t>
      </w:r>
      <w:r>
        <w:rPr>
          <w:spacing w:val="-11"/>
        </w:rPr>
        <w:t>Engineer</w:t>
      </w:r>
    </w:p>
    <w:p w14:paraId="4E784F62" w14:textId="77777777" w:rsidR="003D62FD" w:rsidRDefault="003D62FD" w:rsidP="003D62FD">
      <w:pPr>
        <w:pStyle w:val="BodyText"/>
        <w:tabs>
          <w:tab w:val="left" w:pos="5022"/>
        </w:tabs>
        <w:spacing w:line="273" w:lineRule="exact"/>
        <w:ind w:left="340"/>
        <w:pPrChange w:id="1326" w:author="Ward, Wendy L" w:date="2025-01-16T16:17:00Z" w16du:dateUtc="2025-01-16T22:17:00Z">
          <w:pPr>
            <w:pStyle w:val="BodyText"/>
            <w:tabs>
              <w:tab w:val="left" w:pos="4799"/>
            </w:tabs>
            <w:spacing w:line="270" w:lineRule="exact"/>
            <w:ind w:left="119"/>
          </w:pPr>
        </w:pPrChange>
      </w:pPr>
      <w:r>
        <w:rPr>
          <w:spacing w:val="-7"/>
        </w:rPr>
        <w:t>Assistant</w:t>
      </w:r>
      <w:r w:rsidRPr="003D62FD">
        <w:rPr>
          <w:spacing w:val="-9"/>
          <w:rPrChange w:id="1327" w:author="Ward, Wendy L" w:date="2025-01-16T16:17:00Z" w16du:dateUtc="2025-01-16T22:17:00Z">
            <w:rPr>
              <w:spacing w:val="-5"/>
            </w:rPr>
          </w:rPrChange>
        </w:rPr>
        <w:t xml:space="preserve"> </w:t>
      </w:r>
      <w:r>
        <w:rPr>
          <w:spacing w:val="-7"/>
        </w:rPr>
        <w:t>Hospital</w:t>
      </w:r>
      <w:r w:rsidRPr="003D62FD">
        <w:rPr>
          <w:spacing w:val="-13"/>
          <w:rPrChange w:id="1328" w:author="Ward, Wendy L" w:date="2025-01-16T16:17:00Z" w16du:dateUtc="2025-01-16T22:17:00Z">
            <w:rPr>
              <w:spacing w:val="-5"/>
            </w:rPr>
          </w:rPrChange>
        </w:rPr>
        <w:t xml:space="preserve"> </w:t>
      </w:r>
      <w:r>
        <w:rPr>
          <w:spacing w:val="-7"/>
        </w:rPr>
        <w:t>Director</w:t>
      </w:r>
      <w:r>
        <w:rPr>
          <w:spacing w:val="-7"/>
        </w:rPr>
        <w:tab/>
      </w:r>
      <w:proofErr w:type="spellStart"/>
      <w:r>
        <w:rPr>
          <w:spacing w:val="-6"/>
        </w:rPr>
        <w:t>Director</w:t>
      </w:r>
      <w:proofErr w:type="spellEnd"/>
      <w:r>
        <w:rPr>
          <w:spacing w:val="-6"/>
        </w:rPr>
        <w:t xml:space="preserve"> </w:t>
      </w:r>
      <w:r w:rsidRPr="003D62FD">
        <w:rPr>
          <w:spacing w:val="-3"/>
          <w:rPrChange w:id="1329" w:author="Ward, Wendy L" w:date="2025-01-16T16:17:00Z" w16du:dateUtc="2025-01-16T22:17:00Z">
            <w:rPr>
              <w:spacing w:val="-4"/>
            </w:rPr>
          </w:rPrChange>
        </w:rPr>
        <w:t>of</w:t>
      </w:r>
      <w:r w:rsidRPr="003D62FD">
        <w:rPr>
          <w:spacing w:val="-13"/>
          <w:rPrChange w:id="1330" w:author="Ward, Wendy L" w:date="2025-01-16T16:17:00Z" w16du:dateUtc="2025-01-16T22:17:00Z">
            <w:rPr>
              <w:spacing w:val="-3"/>
            </w:rPr>
          </w:rPrChange>
        </w:rPr>
        <w:t xml:space="preserve"> </w:t>
      </w:r>
      <w:r>
        <w:rPr>
          <w:spacing w:val="-6"/>
        </w:rPr>
        <w:t>Personnel</w:t>
      </w:r>
    </w:p>
    <w:p w14:paraId="7B1283C1" w14:textId="77777777" w:rsidR="008A48B9" w:rsidRPr="002A110F" w:rsidRDefault="003D62FD">
      <w:pPr>
        <w:pStyle w:val="BodyText"/>
        <w:tabs>
          <w:tab w:val="left" w:pos="4799"/>
        </w:tabs>
        <w:spacing w:line="274" w:lineRule="exact"/>
        <w:ind w:left="119"/>
        <w:rPr>
          <w:del w:id="1331" w:author="Ward, Wendy L" w:date="2025-01-16T16:17:00Z" w16du:dateUtc="2025-01-16T22:17:00Z"/>
        </w:rPr>
      </w:pPr>
      <w:r>
        <w:rPr>
          <w:spacing w:val="-7"/>
        </w:rPr>
        <w:t>Director</w:t>
      </w:r>
      <w:r w:rsidRPr="003D62FD">
        <w:rPr>
          <w:spacing w:val="-13"/>
          <w:rPrChange w:id="1332" w:author="Ward, Wendy L" w:date="2025-01-16T16:17:00Z" w16du:dateUtc="2025-01-16T22:17:00Z">
            <w:rPr>
              <w:spacing w:val="-7"/>
            </w:rPr>
          </w:rPrChange>
        </w:rPr>
        <w:t xml:space="preserve"> </w:t>
      </w:r>
      <w:r w:rsidRPr="003D62FD">
        <w:rPr>
          <w:spacing w:val="-3"/>
          <w:rPrChange w:id="1333" w:author="Ward, Wendy L" w:date="2025-01-16T16:17:00Z" w16du:dateUtc="2025-01-16T22:17:00Z">
            <w:rPr>
              <w:spacing w:val="-4"/>
            </w:rPr>
          </w:rPrChange>
        </w:rPr>
        <w:t>of</w:t>
      </w:r>
      <w:r w:rsidRPr="003D62FD">
        <w:rPr>
          <w:spacing w:val="-8"/>
          <w:rPrChange w:id="1334" w:author="Ward, Wendy L" w:date="2025-01-16T16:17:00Z" w16du:dateUtc="2025-01-16T22:17:00Z">
            <w:rPr>
              <w:spacing w:val="-5"/>
            </w:rPr>
          </w:rPrChange>
        </w:rPr>
        <w:t xml:space="preserve"> </w:t>
      </w:r>
      <w:r>
        <w:rPr>
          <w:spacing w:val="-6"/>
        </w:rPr>
        <w:t>Library</w:t>
      </w:r>
      <w:r>
        <w:rPr>
          <w:spacing w:val="-6"/>
        </w:rPr>
        <w:tab/>
      </w:r>
      <w:ins w:id="1335" w:author="Ward, Wendy L" w:date="2025-01-16T16:17:00Z" w16du:dateUtc="2025-01-16T22:17:00Z">
        <w:r>
          <w:rPr>
            <w:spacing w:val="-6"/>
          </w:rPr>
          <w:tab/>
        </w:r>
      </w:ins>
      <w:r>
        <w:rPr>
          <w:spacing w:val="-7"/>
        </w:rPr>
        <w:t xml:space="preserve">Director </w:t>
      </w:r>
      <w:r w:rsidRPr="003D62FD">
        <w:rPr>
          <w:spacing w:val="-3"/>
          <w:rPrChange w:id="1336" w:author="Ward, Wendy L" w:date="2025-01-16T16:17:00Z" w16du:dateUtc="2025-01-16T22:17:00Z">
            <w:rPr>
              <w:spacing w:val="-4"/>
            </w:rPr>
          </w:rPrChange>
        </w:rPr>
        <w:t xml:space="preserve">of </w:t>
      </w:r>
      <w:r>
        <w:rPr>
          <w:spacing w:val="-7"/>
        </w:rPr>
        <w:t>Patient</w:t>
      </w:r>
      <w:r w:rsidRPr="003D62FD">
        <w:rPr>
          <w:spacing w:val="-7"/>
          <w:rPrChange w:id="1337" w:author="Ward, Wendy L" w:date="2025-01-16T16:17:00Z" w16du:dateUtc="2025-01-16T22:17:00Z">
            <w:rPr/>
          </w:rPrChange>
        </w:rPr>
        <w:t xml:space="preserve"> </w:t>
      </w:r>
      <w:r w:rsidRPr="003D62FD">
        <w:rPr>
          <w:spacing w:val="-8"/>
          <w:rPrChange w:id="1338" w:author="Ward, Wendy L" w:date="2025-01-16T16:17:00Z" w16du:dateUtc="2025-01-16T22:17:00Z">
            <w:rPr>
              <w:spacing w:val="-7"/>
            </w:rPr>
          </w:rPrChange>
        </w:rPr>
        <w:t>Accounts</w:t>
      </w:r>
    </w:p>
    <w:p w14:paraId="1055826B" w14:textId="77777777" w:rsidR="008A48B9" w:rsidRPr="002A110F" w:rsidRDefault="008A48B9">
      <w:pPr>
        <w:pStyle w:val="BodyText"/>
        <w:rPr>
          <w:del w:id="1339" w:author="Ward, Wendy L" w:date="2025-01-16T16:17:00Z" w16du:dateUtc="2025-01-16T22:17:00Z"/>
          <w:sz w:val="26"/>
        </w:rPr>
      </w:pPr>
    </w:p>
    <w:p w14:paraId="3B790DBA" w14:textId="77777777" w:rsidR="008A48B9" w:rsidRPr="002A110F" w:rsidRDefault="008A48B9">
      <w:pPr>
        <w:pStyle w:val="BodyText"/>
        <w:rPr>
          <w:del w:id="1340" w:author="Ward, Wendy L" w:date="2025-01-16T16:17:00Z" w16du:dateUtc="2025-01-16T22:17:00Z"/>
          <w:sz w:val="26"/>
        </w:rPr>
      </w:pPr>
    </w:p>
    <w:p w14:paraId="2E105DA8" w14:textId="77777777" w:rsidR="008A48B9" w:rsidRPr="002A110F" w:rsidRDefault="00BE204A">
      <w:pPr>
        <w:pStyle w:val="BodyText"/>
        <w:spacing w:before="198"/>
        <w:ind w:left="120"/>
        <w:rPr>
          <w:del w:id="1341" w:author="Ward, Wendy L" w:date="2025-01-16T16:17:00Z" w16du:dateUtc="2025-01-16T22:17:00Z"/>
        </w:rPr>
      </w:pPr>
      <w:del w:id="1342" w:author="Ward, Wendy L" w:date="2025-01-16T16:17:00Z" w16du:dateUtc="2025-01-16T22:17:00Z">
        <w:r w:rsidRPr="002A110F">
          <w:delText>16</w:delText>
        </w:r>
      </w:del>
    </w:p>
    <w:p w14:paraId="44E5BBA4" w14:textId="77777777" w:rsidR="008A48B9" w:rsidRPr="002A110F" w:rsidRDefault="008A48B9">
      <w:pPr>
        <w:rPr>
          <w:del w:id="1343" w:author="Ward, Wendy L" w:date="2025-01-16T16:17:00Z" w16du:dateUtc="2025-01-16T22:17:00Z"/>
        </w:rPr>
        <w:sectPr w:rsidR="008A48B9" w:rsidRPr="002A110F">
          <w:pgSz w:w="12240" w:h="15840"/>
          <w:pgMar w:top="1700" w:right="960" w:bottom="280" w:left="1320" w:header="1435" w:footer="0" w:gutter="0"/>
          <w:cols w:space="720"/>
        </w:sectPr>
      </w:pPr>
    </w:p>
    <w:p w14:paraId="3C5C529A" w14:textId="77777777" w:rsidR="008A48B9" w:rsidRPr="002A110F" w:rsidRDefault="008A48B9">
      <w:pPr>
        <w:pStyle w:val="BodyText"/>
        <w:rPr>
          <w:del w:id="1344" w:author="Ward, Wendy L" w:date="2025-01-16T16:17:00Z" w16du:dateUtc="2025-01-16T22:17:00Z"/>
          <w:sz w:val="20"/>
        </w:rPr>
      </w:pPr>
    </w:p>
    <w:p w14:paraId="3CD9B77C" w14:textId="77777777" w:rsidR="008A48B9" w:rsidRPr="002A110F" w:rsidRDefault="008A48B9">
      <w:pPr>
        <w:pStyle w:val="BodyText"/>
        <w:spacing w:before="3"/>
        <w:rPr>
          <w:del w:id="1345" w:author="Ward, Wendy L" w:date="2025-01-16T16:17:00Z" w16du:dateUtc="2025-01-16T22:17:00Z"/>
          <w:sz w:val="17"/>
        </w:rPr>
      </w:pPr>
    </w:p>
    <w:p w14:paraId="745FD703" w14:textId="77777777" w:rsidR="008A48B9" w:rsidRPr="002A110F" w:rsidRDefault="003D62FD">
      <w:pPr>
        <w:pStyle w:val="BodyText"/>
        <w:tabs>
          <w:tab w:val="left" w:pos="4979"/>
        </w:tabs>
        <w:spacing w:before="90" w:line="272" w:lineRule="exact"/>
        <w:ind w:left="300"/>
        <w:rPr>
          <w:del w:id="1346" w:author="Ward, Wendy L" w:date="2025-01-16T16:17:00Z" w16du:dateUtc="2025-01-16T22:17:00Z"/>
        </w:rPr>
      </w:pPr>
      <w:ins w:id="1347" w:author="Ward, Wendy L" w:date="2025-01-16T16:17:00Z" w16du:dateUtc="2025-01-16T22:17:00Z">
        <w:r>
          <w:rPr>
            <w:spacing w:val="-8"/>
          </w:rPr>
          <w:t xml:space="preserve"> </w:t>
        </w:r>
      </w:ins>
      <w:r>
        <w:rPr>
          <w:spacing w:val="-7"/>
        </w:rPr>
        <w:t>Director</w:t>
      </w:r>
      <w:r w:rsidRPr="003D62FD">
        <w:rPr>
          <w:spacing w:val="-7"/>
          <w:rPrChange w:id="1348" w:author="Ward, Wendy L" w:date="2025-01-16T16:17:00Z" w16du:dateUtc="2025-01-16T22:17:00Z">
            <w:rPr>
              <w:spacing w:val="-11"/>
            </w:rPr>
          </w:rPrChange>
        </w:rPr>
        <w:t xml:space="preserve"> </w:t>
      </w:r>
      <w:r w:rsidRPr="003D62FD">
        <w:rPr>
          <w:spacing w:val="-3"/>
          <w:rPrChange w:id="1349" w:author="Ward, Wendy L" w:date="2025-01-16T16:17:00Z" w16du:dateUtc="2025-01-16T22:17:00Z">
            <w:rPr>
              <w:spacing w:val="-4"/>
            </w:rPr>
          </w:rPrChange>
        </w:rPr>
        <w:t>of</w:t>
      </w:r>
      <w:r w:rsidRPr="003D62FD">
        <w:rPr>
          <w:spacing w:val="-19"/>
          <w:rPrChange w:id="1350" w:author="Ward, Wendy L" w:date="2025-01-16T16:17:00Z" w16du:dateUtc="2025-01-16T22:17:00Z">
            <w:rPr>
              <w:spacing w:val="-8"/>
            </w:rPr>
          </w:rPrChange>
        </w:rPr>
        <w:t xml:space="preserve"> </w:t>
      </w:r>
      <w:r>
        <w:rPr>
          <w:spacing w:val="-8"/>
        </w:rPr>
        <w:t>Biomedical</w:t>
      </w:r>
      <w:del w:id="1351" w:author="Ward, Wendy L" w:date="2025-01-16T16:17:00Z" w16du:dateUtc="2025-01-16T22:17:00Z">
        <w:r w:rsidR="00BE204A" w:rsidRPr="002A110F">
          <w:rPr>
            <w:spacing w:val="-8"/>
          </w:rPr>
          <w:tab/>
        </w:r>
        <w:r w:rsidR="00BE204A" w:rsidRPr="002A110F">
          <w:rPr>
            <w:spacing w:val="-7"/>
          </w:rPr>
          <w:delText xml:space="preserve">Director </w:delText>
        </w:r>
        <w:r w:rsidR="00BE204A" w:rsidRPr="002A110F">
          <w:rPr>
            <w:spacing w:val="-4"/>
          </w:rPr>
          <w:delText>of</w:delText>
        </w:r>
        <w:r w:rsidR="00BE204A" w:rsidRPr="002A110F">
          <w:rPr>
            <w:spacing w:val="-9"/>
          </w:rPr>
          <w:delText xml:space="preserve"> </w:delText>
        </w:r>
        <w:r w:rsidR="00BE204A" w:rsidRPr="002A110F">
          <w:rPr>
            <w:spacing w:val="-8"/>
          </w:rPr>
          <w:delText>Information</w:delText>
        </w:r>
      </w:del>
    </w:p>
    <w:p w14:paraId="3235429F" w14:textId="77777777" w:rsidR="008A48B9" w:rsidRPr="002A110F" w:rsidRDefault="003D62FD">
      <w:pPr>
        <w:pStyle w:val="BodyText"/>
        <w:tabs>
          <w:tab w:val="left" w:pos="4979"/>
        </w:tabs>
        <w:spacing w:line="270" w:lineRule="exact"/>
        <w:ind w:left="299"/>
        <w:rPr>
          <w:del w:id="1352" w:author="Ward, Wendy L" w:date="2025-01-16T16:17:00Z" w16du:dateUtc="2025-01-16T22:17:00Z"/>
        </w:rPr>
      </w:pPr>
      <w:ins w:id="1353" w:author="Ward, Wendy L" w:date="2025-01-16T16:17:00Z" w16du:dateUtc="2025-01-16T22:17:00Z">
        <w:r>
          <w:rPr>
            <w:spacing w:val="-20"/>
          </w:rPr>
          <w:t xml:space="preserve"> </w:t>
        </w:r>
      </w:ins>
      <w:r>
        <w:rPr>
          <w:spacing w:val="-11"/>
        </w:rPr>
        <w:t>Communications</w:t>
      </w:r>
      <w:r>
        <w:rPr>
          <w:spacing w:val="-11"/>
        </w:rPr>
        <w:tab/>
      </w:r>
      <w:r w:rsidRPr="003D62FD">
        <w:rPr>
          <w:spacing w:val="-7"/>
          <w:rPrChange w:id="1354" w:author="Ward, Wendy L" w:date="2025-01-16T16:17:00Z" w16du:dateUtc="2025-01-16T22:17:00Z">
            <w:rPr>
              <w:spacing w:val="-6"/>
            </w:rPr>
          </w:rPrChange>
        </w:rPr>
        <w:t xml:space="preserve">Director </w:t>
      </w:r>
      <w:r w:rsidRPr="003D62FD">
        <w:rPr>
          <w:spacing w:val="-3"/>
          <w:rPrChange w:id="1355" w:author="Ward, Wendy L" w:date="2025-01-16T16:17:00Z" w16du:dateUtc="2025-01-16T22:17:00Z">
            <w:rPr>
              <w:spacing w:val="-4"/>
            </w:rPr>
          </w:rPrChange>
        </w:rPr>
        <w:t xml:space="preserve">of </w:t>
      </w:r>
      <w:del w:id="1356" w:author="Ward, Wendy L" w:date="2025-01-16T16:17:00Z" w16du:dateUtc="2025-01-16T22:17:00Z">
        <w:r w:rsidR="00BE204A" w:rsidRPr="002A110F">
          <w:rPr>
            <w:spacing w:val="-6"/>
          </w:rPr>
          <w:delText>Medical</w:delText>
        </w:r>
        <w:r w:rsidR="00BE204A" w:rsidRPr="002A110F">
          <w:rPr>
            <w:spacing w:val="2"/>
          </w:rPr>
          <w:delText xml:space="preserve"> </w:delText>
        </w:r>
        <w:r w:rsidR="00BE204A" w:rsidRPr="002A110F">
          <w:rPr>
            <w:spacing w:val="-7"/>
          </w:rPr>
          <w:delText>Records</w:delText>
        </w:r>
      </w:del>
    </w:p>
    <w:p w14:paraId="30204695" w14:textId="40102D5E" w:rsidR="003D62FD" w:rsidRDefault="003D62FD" w:rsidP="003D62FD">
      <w:pPr>
        <w:pStyle w:val="BodyText"/>
        <w:tabs>
          <w:tab w:val="left" w:pos="4979"/>
          <w:tab w:val="left" w:pos="5022"/>
        </w:tabs>
        <w:spacing w:before="8" w:line="232" w:lineRule="auto"/>
        <w:ind w:left="305" w:right="2576" w:firstLine="30"/>
        <w:pPrChange w:id="1357" w:author="Ward, Wendy L" w:date="2025-01-16T16:17:00Z" w16du:dateUtc="2025-01-16T22:17:00Z">
          <w:pPr>
            <w:pStyle w:val="BodyText"/>
            <w:tabs>
              <w:tab w:val="left" w:pos="4979"/>
            </w:tabs>
            <w:spacing w:line="270" w:lineRule="exact"/>
            <w:ind w:left="299"/>
          </w:pPr>
        </w:pPrChange>
      </w:pPr>
      <w:ins w:id="1358" w:author="Ward, Wendy L" w:date="2025-01-16T16:17:00Z" w16du:dateUtc="2025-01-16T22:17:00Z">
        <w:r>
          <w:rPr>
            <w:spacing w:val="-8"/>
          </w:rPr>
          <w:t xml:space="preserve">Information </w:t>
        </w:r>
      </w:ins>
      <w:r>
        <w:rPr>
          <w:spacing w:val="-9"/>
        </w:rPr>
        <w:t xml:space="preserve">Director </w:t>
      </w:r>
      <w:r w:rsidRPr="003D62FD">
        <w:rPr>
          <w:spacing w:val="-3"/>
          <w:rPrChange w:id="1359" w:author="Ward, Wendy L" w:date="2025-01-16T16:17:00Z" w16du:dateUtc="2025-01-16T22:17:00Z">
            <w:rPr>
              <w:spacing w:val="-4"/>
            </w:rPr>
          </w:rPrChange>
        </w:rPr>
        <w:t>of</w:t>
      </w:r>
      <w:r w:rsidRPr="003D62FD">
        <w:rPr>
          <w:spacing w:val="-24"/>
          <w:rPrChange w:id="1360" w:author="Ward, Wendy L" w:date="2025-01-16T16:17:00Z" w16du:dateUtc="2025-01-16T22:17:00Z">
            <w:rPr>
              <w:spacing w:val="-10"/>
            </w:rPr>
          </w:rPrChange>
        </w:rPr>
        <w:t xml:space="preserve"> </w:t>
      </w:r>
      <w:r w:rsidRPr="003D62FD">
        <w:rPr>
          <w:spacing w:val="-7"/>
          <w:rPrChange w:id="1361" w:author="Ward, Wendy L" w:date="2025-01-16T16:17:00Z" w16du:dateUtc="2025-01-16T22:17:00Z">
            <w:rPr>
              <w:spacing w:val="-8"/>
            </w:rPr>
          </w:rPrChange>
        </w:rPr>
        <w:t>Human</w:t>
      </w:r>
      <w:r w:rsidRPr="003D62FD">
        <w:rPr>
          <w:spacing w:val="-13"/>
          <w:rPrChange w:id="1362" w:author="Ward, Wendy L" w:date="2025-01-16T16:17:00Z" w16du:dateUtc="2025-01-16T22:17:00Z">
            <w:rPr>
              <w:spacing w:val="-7"/>
            </w:rPr>
          </w:rPrChange>
        </w:rPr>
        <w:t xml:space="preserve"> </w:t>
      </w:r>
      <w:r>
        <w:rPr>
          <w:spacing w:val="-9"/>
        </w:rPr>
        <w:t>Relations</w:t>
      </w:r>
      <w:r>
        <w:rPr>
          <w:spacing w:val="-9"/>
        </w:rPr>
        <w:tab/>
      </w:r>
      <w:del w:id="1363" w:author="Ward, Wendy L" w:date="2025-01-16T16:17:00Z" w16du:dateUtc="2025-01-16T22:17:00Z">
        <w:r w:rsidR="00BE204A" w:rsidRPr="002A110F">
          <w:rPr>
            <w:spacing w:val="-9"/>
          </w:rPr>
          <w:delText>Clinic</w:delText>
        </w:r>
        <w:r w:rsidR="00BE204A" w:rsidRPr="002A110F">
          <w:rPr>
            <w:spacing w:val="-3"/>
          </w:rPr>
          <w:delText xml:space="preserve"> </w:delText>
        </w:r>
        <w:r w:rsidR="00BE204A" w:rsidRPr="002A110F">
          <w:rPr>
            <w:spacing w:val="-10"/>
          </w:rPr>
          <w:delText>Manager</w:delText>
        </w:r>
      </w:del>
      <w:ins w:id="1364" w:author="Ward, Wendy L" w:date="2025-01-16T16:17:00Z" w16du:dateUtc="2025-01-16T22:17:00Z">
        <w:r>
          <w:rPr>
            <w:spacing w:val="-6"/>
          </w:rPr>
          <w:t xml:space="preserve">Director </w:t>
        </w:r>
        <w:r>
          <w:rPr>
            <w:spacing w:val="-3"/>
          </w:rPr>
          <w:t xml:space="preserve">of </w:t>
        </w:r>
        <w:r>
          <w:rPr>
            <w:spacing w:val="-6"/>
          </w:rPr>
          <w:t>Medical</w:t>
        </w:r>
        <w:r>
          <w:rPr>
            <w:spacing w:val="-8"/>
          </w:rPr>
          <w:t xml:space="preserve"> </w:t>
        </w:r>
        <w:r>
          <w:rPr>
            <w:spacing w:val="-7"/>
          </w:rPr>
          <w:t>Records</w:t>
        </w:r>
      </w:ins>
    </w:p>
    <w:p w14:paraId="61408497" w14:textId="47A9337C" w:rsidR="003D62FD" w:rsidRDefault="003D62FD" w:rsidP="003D62FD">
      <w:pPr>
        <w:pStyle w:val="BodyText"/>
        <w:tabs>
          <w:tab w:val="left" w:pos="4979"/>
        </w:tabs>
        <w:spacing w:line="269" w:lineRule="exact"/>
        <w:ind w:left="310"/>
        <w:pPrChange w:id="1365" w:author="Ward, Wendy L" w:date="2025-01-16T16:17:00Z" w16du:dateUtc="2025-01-16T22:17:00Z">
          <w:pPr>
            <w:pStyle w:val="BodyText"/>
            <w:tabs>
              <w:tab w:val="left" w:pos="4979"/>
            </w:tabs>
            <w:spacing w:line="270" w:lineRule="exact"/>
            <w:ind w:left="299"/>
          </w:pPr>
        </w:pPrChange>
      </w:pPr>
      <w:r>
        <w:rPr>
          <w:spacing w:val="-7"/>
        </w:rPr>
        <w:t xml:space="preserve">Director </w:t>
      </w:r>
      <w:r w:rsidRPr="003D62FD">
        <w:rPr>
          <w:spacing w:val="-3"/>
          <w:rPrChange w:id="1366" w:author="Ward, Wendy L" w:date="2025-01-16T16:17:00Z" w16du:dateUtc="2025-01-16T22:17:00Z">
            <w:rPr>
              <w:spacing w:val="-4"/>
            </w:rPr>
          </w:rPrChange>
        </w:rPr>
        <w:t>of</w:t>
      </w:r>
      <w:r w:rsidRPr="003D62FD">
        <w:rPr>
          <w:spacing w:val="-25"/>
          <w:rPrChange w:id="1367" w:author="Ward, Wendy L" w:date="2025-01-16T16:17:00Z" w16du:dateUtc="2025-01-16T22:17:00Z">
            <w:rPr>
              <w:spacing w:val="-15"/>
            </w:rPr>
          </w:rPrChange>
        </w:rPr>
        <w:t xml:space="preserve"> </w:t>
      </w:r>
      <w:r w:rsidRPr="003D62FD">
        <w:rPr>
          <w:spacing w:val="-6"/>
          <w:rPrChange w:id="1368" w:author="Ward, Wendy L" w:date="2025-01-16T16:17:00Z" w16du:dateUtc="2025-01-16T22:17:00Z">
            <w:rPr>
              <w:spacing w:val="-7"/>
            </w:rPr>
          </w:rPrChange>
        </w:rPr>
        <w:t>Student</w:t>
      </w:r>
      <w:r w:rsidRPr="003D62FD">
        <w:rPr>
          <w:spacing w:val="-20"/>
          <w:rPrChange w:id="1369" w:author="Ward, Wendy L" w:date="2025-01-16T16:17:00Z" w16du:dateUtc="2025-01-16T22:17:00Z">
            <w:rPr>
              <w:spacing w:val="-10"/>
            </w:rPr>
          </w:rPrChange>
        </w:rPr>
        <w:t xml:space="preserve"> </w:t>
      </w:r>
      <w:r>
        <w:rPr>
          <w:spacing w:val="-7"/>
        </w:rPr>
        <w:t>Affairs</w:t>
      </w:r>
      <w:r>
        <w:rPr>
          <w:spacing w:val="-7"/>
        </w:rPr>
        <w:tab/>
      </w:r>
      <w:del w:id="1370" w:author="Ward, Wendy L" w:date="2025-01-16T16:17:00Z" w16du:dateUtc="2025-01-16T22:17:00Z">
        <w:r w:rsidR="00BE204A" w:rsidRPr="002A110F">
          <w:rPr>
            <w:spacing w:val="-7"/>
          </w:rPr>
          <w:delText xml:space="preserve">Director </w:delText>
        </w:r>
        <w:r w:rsidR="00BE204A" w:rsidRPr="002A110F">
          <w:rPr>
            <w:spacing w:val="-4"/>
          </w:rPr>
          <w:delText>of</w:delText>
        </w:r>
        <w:r w:rsidR="00BE204A" w:rsidRPr="002A110F">
          <w:rPr>
            <w:spacing w:val="-3"/>
          </w:rPr>
          <w:delText xml:space="preserve"> </w:delText>
        </w:r>
        <w:r w:rsidR="00BE204A" w:rsidRPr="002A110F">
          <w:rPr>
            <w:spacing w:val="-7"/>
          </w:rPr>
          <w:delText>Housekeeping</w:delText>
        </w:r>
      </w:del>
      <w:ins w:id="1371" w:author="Ward, Wendy L" w:date="2025-01-16T16:17:00Z" w16du:dateUtc="2025-01-16T22:17:00Z">
        <w:r>
          <w:rPr>
            <w:spacing w:val="-8"/>
          </w:rPr>
          <w:t>Clinic</w:t>
        </w:r>
        <w:r>
          <w:rPr>
            <w:spacing w:val="-17"/>
          </w:rPr>
          <w:t xml:space="preserve"> </w:t>
        </w:r>
        <w:r>
          <w:rPr>
            <w:spacing w:val="-9"/>
          </w:rPr>
          <w:t>Manager</w:t>
        </w:r>
      </w:ins>
    </w:p>
    <w:p w14:paraId="032B731F" w14:textId="4128E8B3" w:rsidR="003D62FD" w:rsidRDefault="003D62FD" w:rsidP="003D62FD">
      <w:pPr>
        <w:pStyle w:val="BodyText"/>
        <w:tabs>
          <w:tab w:val="left" w:pos="4979"/>
        </w:tabs>
        <w:spacing w:line="270" w:lineRule="exact"/>
        <w:ind w:left="310"/>
        <w:pPrChange w:id="1372" w:author="Ward, Wendy L" w:date="2025-01-16T16:17:00Z" w16du:dateUtc="2025-01-16T22:17:00Z">
          <w:pPr>
            <w:pStyle w:val="BodyText"/>
            <w:tabs>
              <w:tab w:val="left" w:pos="4979"/>
            </w:tabs>
            <w:spacing w:line="270" w:lineRule="exact"/>
            <w:ind w:left="299"/>
          </w:pPr>
        </w:pPrChange>
      </w:pPr>
      <w:r w:rsidRPr="003D62FD">
        <w:rPr>
          <w:spacing w:val="-6"/>
          <w:rPrChange w:id="1373" w:author="Ward, Wendy L" w:date="2025-01-16T16:17:00Z" w16du:dateUtc="2025-01-16T22:17:00Z">
            <w:rPr>
              <w:spacing w:val="-7"/>
            </w:rPr>
          </w:rPrChange>
        </w:rPr>
        <w:t>Chief</w:t>
      </w:r>
      <w:r w:rsidRPr="003D62FD">
        <w:rPr>
          <w:spacing w:val="-8"/>
          <w:rPrChange w:id="1374" w:author="Ward, Wendy L" w:date="2025-01-16T16:17:00Z" w16du:dateUtc="2025-01-16T22:17:00Z">
            <w:rPr>
              <w:spacing w:val="-5"/>
            </w:rPr>
          </w:rPrChange>
        </w:rPr>
        <w:t xml:space="preserve"> </w:t>
      </w:r>
      <w:r w:rsidRPr="003D62FD">
        <w:rPr>
          <w:spacing w:val="-9"/>
          <w:rPrChange w:id="1375" w:author="Ward, Wendy L" w:date="2025-01-16T16:17:00Z" w16du:dateUtc="2025-01-16T22:17:00Z">
            <w:rPr>
              <w:spacing w:val="-8"/>
            </w:rPr>
          </w:rPrChange>
        </w:rPr>
        <w:t>Respiratory</w:t>
      </w:r>
      <w:r w:rsidRPr="003D62FD">
        <w:rPr>
          <w:spacing w:val="-18"/>
          <w:rPrChange w:id="1376" w:author="Ward, Wendy L" w:date="2025-01-16T16:17:00Z" w16du:dateUtc="2025-01-16T22:17:00Z">
            <w:rPr>
              <w:spacing w:val="-13"/>
            </w:rPr>
          </w:rPrChange>
        </w:rPr>
        <w:t xml:space="preserve"> </w:t>
      </w:r>
      <w:r>
        <w:rPr>
          <w:spacing w:val="-8"/>
        </w:rPr>
        <w:t>Therapist</w:t>
      </w:r>
      <w:r>
        <w:rPr>
          <w:spacing w:val="-8"/>
        </w:rPr>
        <w:tab/>
      </w:r>
      <w:r>
        <w:rPr>
          <w:spacing w:val="-7"/>
        </w:rPr>
        <w:t xml:space="preserve">Director </w:t>
      </w:r>
      <w:r w:rsidRPr="003D62FD">
        <w:rPr>
          <w:spacing w:val="-3"/>
          <w:rPrChange w:id="1377" w:author="Ward, Wendy L" w:date="2025-01-16T16:17:00Z" w16du:dateUtc="2025-01-16T22:17:00Z">
            <w:rPr>
              <w:spacing w:val="-4"/>
            </w:rPr>
          </w:rPrChange>
        </w:rPr>
        <w:t>of</w:t>
      </w:r>
      <w:r w:rsidRPr="003D62FD">
        <w:rPr>
          <w:spacing w:val="-18"/>
          <w:rPrChange w:id="1378" w:author="Ward, Wendy L" w:date="2025-01-16T16:17:00Z" w16du:dateUtc="2025-01-16T22:17:00Z">
            <w:rPr>
              <w:spacing w:val="-4"/>
            </w:rPr>
          </w:rPrChange>
        </w:rPr>
        <w:t xml:space="preserve"> </w:t>
      </w:r>
      <w:del w:id="1379" w:author="Ward, Wendy L" w:date="2025-01-16T16:17:00Z" w16du:dateUtc="2025-01-16T22:17:00Z">
        <w:r w:rsidR="00BE204A" w:rsidRPr="002A110F">
          <w:rPr>
            <w:spacing w:val="-7"/>
          </w:rPr>
          <w:delText>Social</w:delText>
        </w:r>
        <w:r w:rsidR="00BE204A" w:rsidRPr="002A110F">
          <w:rPr>
            <w:spacing w:val="-4"/>
          </w:rPr>
          <w:delText xml:space="preserve"> </w:delText>
        </w:r>
        <w:r w:rsidR="00BE204A" w:rsidRPr="002A110F">
          <w:rPr>
            <w:spacing w:val="-8"/>
          </w:rPr>
          <w:delText>Services</w:delText>
        </w:r>
      </w:del>
      <w:ins w:id="1380" w:author="Ward, Wendy L" w:date="2025-01-16T16:17:00Z" w16du:dateUtc="2025-01-16T22:17:00Z">
        <w:r>
          <w:rPr>
            <w:spacing w:val="-7"/>
          </w:rPr>
          <w:t>Housekeeping</w:t>
        </w:r>
      </w:ins>
    </w:p>
    <w:p w14:paraId="34EC0CB5" w14:textId="5973EDE6" w:rsidR="003D62FD" w:rsidRDefault="003D62FD" w:rsidP="003D62FD">
      <w:pPr>
        <w:pStyle w:val="BodyText"/>
        <w:tabs>
          <w:tab w:val="left" w:pos="4979"/>
        </w:tabs>
        <w:spacing w:line="273" w:lineRule="exact"/>
        <w:ind w:left="310"/>
        <w:pPrChange w:id="1381" w:author="Ward, Wendy L" w:date="2025-01-16T16:17:00Z" w16du:dateUtc="2025-01-16T22:17:00Z">
          <w:pPr>
            <w:pStyle w:val="BodyText"/>
            <w:tabs>
              <w:tab w:val="left" w:pos="4979"/>
            </w:tabs>
            <w:spacing w:line="270" w:lineRule="exact"/>
            <w:ind w:left="299"/>
          </w:pPr>
        </w:pPrChange>
      </w:pPr>
      <w:r>
        <w:rPr>
          <w:spacing w:val="-10"/>
        </w:rPr>
        <w:t>Administrative</w:t>
      </w:r>
      <w:r w:rsidRPr="003D62FD">
        <w:rPr>
          <w:spacing w:val="-16"/>
          <w:rPrChange w:id="1382" w:author="Ward, Wendy L" w:date="2025-01-16T16:17:00Z" w16du:dateUtc="2025-01-16T22:17:00Z">
            <w:rPr>
              <w:spacing w:val="-7"/>
            </w:rPr>
          </w:rPrChange>
        </w:rPr>
        <w:t xml:space="preserve"> </w:t>
      </w:r>
      <w:r>
        <w:rPr>
          <w:spacing w:val="-9"/>
        </w:rPr>
        <w:t>Assistant</w:t>
      </w:r>
      <w:r w:rsidRPr="003D62FD">
        <w:rPr>
          <w:spacing w:val="-10"/>
          <w:rPrChange w:id="1383" w:author="Ward, Wendy L" w:date="2025-01-16T16:17:00Z" w16du:dateUtc="2025-01-16T22:17:00Z">
            <w:rPr>
              <w:spacing w:val="-2"/>
            </w:rPr>
          </w:rPrChange>
        </w:rPr>
        <w:t xml:space="preserve"> </w:t>
      </w:r>
      <w:r>
        <w:t>I</w:t>
      </w:r>
      <w:r>
        <w:tab/>
      </w:r>
      <w:del w:id="1384" w:author="Ward, Wendy L" w:date="2025-01-16T16:17:00Z" w16du:dateUtc="2025-01-16T22:17:00Z">
        <w:r w:rsidR="00BE204A" w:rsidRPr="002A110F">
          <w:rPr>
            <w:spacing w:val="-8"/>
          </w:rPr>
          <w:delText xml:space="preserve">Residence </w:delText>
        </w:r>
        <w:r w:rsidR="00BE204A" w:rsidRPr="002A110F">
          <w:rPr>
            <w:spacing w:val="-7"/>
          </w:rPr>
          <w:delText>Hall</w:delText>
        </w:r>
        <w:r w:rsidR="00BE204A" w:rsidRPr="002A110F">
          <w:rPr>
            <w:spacing w:val="-2"/>
          </w:rPr>
          <w:delText xml:space="preserve"> </w:delText>
        </w:r>
        <w:r w:rsidR="00BE204A" w:rsidRPr="002A110F">
          <w:rPr>
            <w:spacing w:val="-9"/>
          </w:rPr>
          <w:delText>Manager</w:delText>
        </w:r>
      </w:del>
      <w:ins w:id="1385" w:author="Ward, Wendy L" w:date="2025-01-16T16:17:00Z" w16du:dateUtc="2025-01-16T22:17:00Z">
        <w:r>
          <w:rPr>
            <w:spacing w:val="-7"/>
          </w:rPr>
          <w:t xml:space="preserve">Director </w:t>
        </w:r>
        <w:r>
          <w:rPr>
            <w:spacing w:val="-3"/>
          </w:rPr>
          <w:t xml:space="preserve">of </w:t>
        </w:r>
        <w:r>
          <w:rPr>
            <w:spacing w:val="-6"/>
          </w:rPr>
          <w:t>Social</w:t>
        </w:r>
        <w:r>
          <w:rPr>
            <w:spacing w:val="-27"/>
          </w:rPr>
          <w:t xml:space="preserve"> </w:t>
        </w:r>
        <w:r>
          <w:rPr>
            <w:spacing w:val="-9"/>
          </w:rPr>
          <w:t>Services</w:t>
        </w:r>
      </w:ins>
    </w:p>
    <w:p w14:paraId="5EB0482E" w14:textId="77777777" w:rsidR="003D62FD" w:rsidRDefault="003D62FD" w:rsidP="003D62FD">
      <w:pPr>
        <w:spacing w:line="273" w:lineRule="exact"/>
        <w:rPr>
          <w:ins w:id="1386" w:author="Ward, Wendy L" w:date="2025-01-16T16:17:00Z" w16du:dateUtc="2025-01-16T22:17:00Z"/>
        </w:rPr>
        <w:sectPr w:rsidR="003D62FD" w:rsidSect="009767CD">
          <w:headerReference w:type="default" r:id="rId16"/>
          <w:footerReference w:type="default" r:id="rId17"/>
          <w:pgSz w:w="12240" w:h="15840"/>
          <w:pgMar w:top="1700" w:right="840" w:bottom="940" w:left="1220" w:header="1478" w:footer="747" w:gutter="0"/>
          <w:cols w:space="720"/>
        </w:sectPr>
      </w:pPr>
    </w:p>
    <w:p w14:paraId="2BCE080B" w14:textId="4F7A6659" w:rsidR="003D62FD" w:rsidRDefault="003D62FD" w:rsidP="003D62FD">
      <w:pPr>
        <w:pStyle w:val="BodyText"/>
        <w:tabs>
          <w:tab w:val="left" w:pos="5172"/>
        </w:tabs>
        <w:spacing w:line="256" w:lineRule="exact"/>
        <w:ind w:left="490"/>
        <w:pPrChange w:id="1387" w:author="Ward, Wendy L" w:date="2025-01-16T16:17:00Z" w16du:dateUtc="2025-01-16T22:17:00Z">
          <w:pPr>
            <w:pStyle w:val="BodyText"/>
            <w:tabs>
              <w:tab w:val="left" w:pos="4979"/>
            </w:tabs>
            <w:spacing w:line="270" w:lineRule="exact"/>
            <w:ind w:left="299"/>
          </w:pPr>
        </w:pPrChange>
      </w:pPr>
      <w:r>
        <w:rPr>
          <w:spacing w:val="-10"/>
        </w:rPr>
        <w:t>Administrative</w:t>
      </w:r>
      <w:r w:rsidRPr="003D62FD">
        <w:rPr>
          <w:spacing w:val="-14"/>
          <w:rPrChange w:id="1388" w:author="Ward, Wendy L" w:date="2025-01-16T16:17:00Z" w16du:dateUtc="2025-01-16T22:17:00Z">
            <w:rPr>
              <w:spacing w:val="-6"/>
            </w:rPr>
          </w:rPrChange>
        </w:rPr>
        <w:t xml:space="preserve"> </w:t>
      </w:r>
      <w:r>
        <w:rPr>
          <w:spacing w:val="-9"/>
        </w:rPr>
        <w:t>Assistant</w:t>
      </w:r>
      <w:r w:rsidRPr="003D62FD">
        <w:rPr>
          <w:spacing w:val="-10"/>
          <w:rPrChange w:id="1389" w:author="Ward, Wendy L" w:date="2025-01-16T16:17:00Z" w16du:dateUtc="2025-01-16T22:17:00Z">
            <w:rPr>
              <w:spacing w:val="-2"/>
            </w:rPr>
          </w:rPrChange>
        </w:rPr>
        <w:t xml:space="preserve"> </w:t>
      </w:r>
      <w:r w:rsidRPr="003D62FD">
        <w:rPr>
          <w:spacing w:val="-3"/>
          <w:rPrChange w:id="1390" w:author="Ward, Wendy L" w:date="2025-01-16T16:17:00Z" w16du:dateUtc="2025-01-16T22:17:00Z">
            <w:rPr>
              <w:spacing w:val="-4"/>
            </w:rPr>
          </w:rPrChange>
        </w:rPr>
        <w:t>II</w:t>
      </w:r>
      <w:r w:rsidRPr="003D62FD">
        <w:rPr>
          <w:spacing w:val="-3"/>
          <w:rPrChange w:id="1391" w:author="Ward, Wendy L" w:date="2025-01-16T16:17:00Z" w16du:dateUtc="2025-01-16T22:17:00Z">
            <w:rPr>
              <w:spacing w:val="-4"/>
            </w:rPr>
          </w:rPrChange>
        </w:rPr>
        <w:tab/>
      </w:r>
      <w:del w:id="1392" w:author="Ward, Wendy L" w:date="2025-01-16T16:17:00Z" w16du:dateUtc="2025-01-16T22:17:00Z">
        <w:r w:rsidR="00BE204A" w:rsidRPr="002A110F">
          <w:rPr>
            <w:spacing w:val="-7"/>
          </w:rPr>
          <w:delText>Security</w:delText>
        </w:r>
        <w:r w:rsidR="00BE204A" w:rsidRPr="002A110F">
          <w:rPr>
            <w:spacing w:val="-15"/>
          </w:rPr>
          <w:delText xml:space="preserve"> </w:delText>
        </w:r>
        <w:r w:rsidR="00BE204A" w:rsidRPr="002A110F">
          <w:rPr>
            <w:spacing w:val="-8"/>
          </w:rPr>
          <w:delText>Chief</w:delText>
        </w:r>
      </w:del>
      <w:ins w:id="1393" w:author="Ward, Wendy L" w:date="2025-01-16T16:17:00Z" w16du:dateUtc="2025-01-16T22:17:00Z">
        <w:r>
          <w:rPr>
            <w:spacing w:val="-8"/>
          </w:rPr>
          <w:t xml:space="preserve">Residence </w:t>
        </w:r>
        <w:r>
          <w:rPr>
            <w:spacing w:val="-5"/>
          </w:rPr>
          <w:t>Hall</w:t>
        </w:r>
        <w:r>
          <w:rPr>
            <w:spacing w:val="-21"/>
          </w:rPr>
          <w:t xml:space="preserve"> </w:t>
        </w:r>
        <w:r>
          <w:rPr>
            <w:spacing w:val="-9"/>
          </w:rPr>
          <w:t>Manager</w:t>
        </w:r>
      </w:ins>
    </w:p>
    <w:p w14:paraId="25B53D59" w14:textId="77777777" w:rsidR="008A48B9" w:rsidRPr="002A110F" w:rsidRDefault="003D62FD">
      <w:pPr>
        <w:pStyle w:val="BodyText"/>
        <w:tabs>
          <w:tab w:val="left" w:pos="4979"/>
        </w:tabs>
        <w:spacing w:line="270" w:lineRule="exact"/>
        <w:ind w:left="299"/>
        <w:rPr>
          <w:del w:id="1394" w:author="Ward, Wendy L" w:date="2025-01-16T16:17:00Z" w16du:dateUtc="2025-01-16T22:17:00Z"/>
        </w:rPr>
      </w:pPr>
      <w:r>
        <w:rPr>
          <w:spacing w:val="-6"/>
        </w:rPr>
        <w:t xml:space="preserve">Director </w:t>
      </w:r>
      <w:r w:rsidRPr="003D62FD">
        <w:rPr>
          <w:spacing w:val="-3"/>
          <w:rPrChange w:id="1395" w:author="Ward, Wendy L" w:date="2025-01-16T16:17:00Z" w16du:dateUtc="2025-01-16T22:17:00Z">
            <w:rPr>
              <w:spacing w:val="-4"/>
            </w:rPr>
          </w:rPrChange>
        </w:rPr>
        <w:t xml:space="preserve">of </w:t>
      </w:r>
      <w:r w:rsidRPr="003D62FD">
        <w:rPr>
          <w:spacing w:val="-5"/>
          <w:rPrChange w:id="1396" w:author="Ward, Wendy L" w:date="2025-01-16T16:17:00Z" w16du:dateUtc="2025-01-16T22:17:00Z">
            <w:rPr>
              <w:spacing w:val="-6"/>
            </w:rPr>
          </w:rPrChange>
        </w:rPr>
        <w:t>UAMS</w:t>
      </w:r>
      <w:r w:rsidRPr="003D62FD">
        <w:rPr>
          <w:spacing w:val="-13"/>
          <w:rPrChange w:id="1397" w:author="Ward, Wendy L" w:date="2025-01-16T16:17:00Z" w16du:dateUtc="2025-01-16T22:17:00Z">
            <w:rPr>
              <w:spacing w:val="-3"/>
            </w:rPr>
          </w:rPrChange>
        </w:rPr>
        <w:t xml:space="preserve"> </w:t>
      </w:r>
      <w:r w:rsidRPr="003D62FD">
        <w:rPr>
          <w:spacing w:val="-7"/>
          <w:rPrChange w:id="1398" w:author="Ward, Wendy L" w:date="2025-01-16T16:17:00Z" w16du:dateUtc="2025-01-16T22:17:00Z">
            <w:rPr>
              <w:spacing w:val="-6"/>
            </w:rPr>
          </w:rPrChange>
        </w:rPr>
        <w:t>Computer</w:t>
      </w:r>
      <w:del w:id="1399" w:author="Ward, Wendy L" w:date="2025-01-16T16:17:00Z" w16du:dateUtc="2025-01-16T22:17:00Z">
        <w:r w:rsidR="00BE204A" w:rsidRPr="002A110F">
          <w:rPr>
            <w:spacing w:val="-6"/>
          </w:rPr>
          <w:tab/>
        </w:r>
        <w:r w:rsidR="00BE204A" w:rsidRPr="002A110F">
          <w:rPr>
            <w:spacing w:val="-5"/>
          </w:rPr>
          <w:delText xml:space="preserve">Manager </w:delText>
        </w:r>
        <w:r w:rsidR="00BE204A" w:rsidRPr="002A110F">
          <w:rPr>
            <w:spacing w:val="-3"/>
          </w:rPr>
          <w:delText xml:space="preserve">of </w:delText>
        </w:r>
        <w:r w:rsidR="00BE204A" w:rsidRPr="002A110F">
          <w:rPr>
            <w:spacing w:val="-5"/>
          </w:rPr>
          <w:delText>Book</w:delText>
        </w:r>
        <w:r w:rsidR="00BE204A" w:rsidRPr="002A110F">
          <w:rPr>
            <w:spacing w:val="-1"/>
          </w:rPr>
          <w:delText xml:space="preserve"> </w:delText>
        </w:r>
        <w:r w:rsidR="00BE204A" w:rsidRPr="002A110F">
          <w:rPr>
            <w:spacing w:val="-4"/>
          </w:rPr>
          <w:delText>Store</w:delText>
        </w:r>
      </w:del>
    </w:p>
    <w:p w14:paraId="0EDA8FB6" w14:textId="0F945683" w:rsidR="003D62FD" w:rsidRDefault="003D62FD" w:rsidP="003D62FD">
      <w:pPr>
        <w:pStyle w:val="BodyText"/>
        <w:tabs>
          <w:tab w:val="left" w:pos="5172"/>
        </w:tabs>
        <w:spacing w:line="270" w:lineRule="exact"/>
        <w:ind w:left="490"/>
        <w:pPrChange w:id="1400" w:author="Ward, Wendy L" w:date="2025-01-16T16:17:00Z" w16du:dateUtc="2025-01-16T22:17:00Z">
          <w:pPr>
            <w:pStyle w:val="BodyText"/>
            <w:tabs>
              <w:tab w:val="left" w:pos="4979"/>
            </w:tabs>
            <w:spacing w:line="270" w:lineRule="exact"/>
            <w:ind w:left="299"/>
          </w:pPr>
        </w:pPrChange>
      </w:pPr>
      <w:ins w:id="1401" w:author="Ward, Wendy L" w:date="2025-01-16T16:17:00Z" w16du:dateUtc="2025-01-16T22:17:00Z">
        <w:r>
          <w:rPr>
            <w:spacing w:val="-13"/>
          </w:rPr>
          <w:t xml:space="preserve"> </w:t>
        </w:r>
      </w:ins>
      <w:r>
        <w:rPr>
          <w:spacing w:val="-9"/>
        </w:rPr>
        <w:t>Facility</w:t>
      </w:r>
      <w:r>
        <w:rPr>
          <w:spacing w:val="-9"/>
        </w:rPr>
        <w:tab/>
      </w:r>
      <w:del w:id="1402" w:author="Ward, Wendy L" w:date="2025-01-16T16:17:00Z" w16du:dateUtc="2025-01-16T22:17:00Z">
        <w:r w:rsidR="00BE204A" w:rsidRPr="002A110F">
          <w:rPr>
            <w:spacing w:val="-7"/>
          </w:rPr>
          <w:delText xml:space="preserve">Director </w:delText>
        </w:r>
        <w:r w:rsidR="00BE204A" w:rsidRPr="002A110F">
          <w:rPr>
            <w:spacing w:val="-4"/>
          </w:rPr>
          <w:delText xml:space="preserve">of </w:delText>
        </w:r>
        <w:r w:rsidR="00BE204A" w:rsidRPr="002A110F">
          <w:rPr>
            <w:spacing w:val="-7"/>
          </w:rPr>
          <w:delText>Volunteer</w:delText>
        </w:r>
        <w:r w:rsidR="00BE204A" w:rsidRPr="002A110F">
          <w:rPr>
            <w:spacing w:val="-2"/>
          </w:rPr>
          <w:delText xml:space="preserve"> </w:delText>
        </w:r>
        <w:r w:rsidR="00BE204A" w:rsidRPr="002A110F">
          <w:rPr>
            <w:spacing w:val="-8"/>
          </w:rPr>
          <w:delText>Service</w:delText>
        </w:r>
      </w:del>
      <w:ins w:id="1403" w:author="Ward, Wendy L" w:date="2025-01-16T16:17:00Z" w16du:dateUtc="2025-01-16T22:17:00Z">
        <w:r>
          <w:rPr>
            <w:spacing w:val="-7"/>
          </w:rPr>
          <w:t>Security</w:t>
        </w:r>
        <w:r>
          <w:rPr>
            <w:spacing w:val="-19"/>
          </w:rPr>
          <w:t xml:space="preserve"> </w:t>
        </w:r>
        <w:r>
          <w:rPr>
            <w:spacing w:val="-10"/>
          </w:rPr>
          <w:t>Chief</w:t>
        </w:r>
      </w:ins>
    </w:p>
    <w:p w14:paraId="71C7EEFD" w14:textId="48C79A8F" w:rsidR="003D62FD" w:rsidRDefault="003D62FD" w:rsidP="003D62FD">
      <w:pPr>
        <w:pStyle w:val="BodyText"/>
        <w:tabs>
          <w:tab w:val="left" w:pos="5172"/>
        </w:tabs>
        <w:spacing w:line="270" w:lineRule="exact"/>
        <w:ind w:left="490"/>
        <w:pPrChange w:id="1404" w:author="Ward, Wendy L" w:date="2025-01-16T16:17:00Z" w16du:dateUtc="2025-01-16T22:17:00Z">
          <w:pPr>
            <w:pStyle w:val="BodyText"/>
            <w:tabs>
              <w:tab w:val="left" w:pos="4979"/>
            </w:tabs>
            <w:spacing w:line="270" w:lineRule="exact"/>
            <w:ind w:left="299"/>
          </w:pPr>
        </w:pPrChange>
      </w:pPr>
      <w:r>
        <w:rPr>
          <w:spacing w:val="-7"/>
        </w:rPr>
        <w:t xml:space="preserve">Director </w:t>
      </w:r>
      <w:r w:rsidRPr="003D62FD">
        <w:rPr>
          <w:spacing w:val="-3"/>
          <w:rPrChange w:id="1405" w:author="Ward, Wendy L" w:date="2025-01-16T16:17:00Z" w16du:dateUtc="2025-01-16T22:17:00Z">
            <w:rPr>
              <w:spacing w:val="-4"/>
            </w:rPr>
          </w:rPrChange>
        </w:rPr>
        <w:t>of</w:t>
      </w:r>
      <w:r w:rsidRPr="003D62FD">
        <w:rPr>
          <w:spacing w:val="-17"/>
          <w:rPrChange w:id="1406" w:author="Ward, Wendy L" w:date="2025-01-16T16:17:00Z" w16du:dateUtc="2025-01-16T22:17:00Z">
            <w:rPr>
              <w:spacing w:val="-9"/>
            </w:rPr>
          </w:rPrChange>
        </w:rPr>
        <w:t xml:space="preserve"> </w:t>
      </w:r>
      <w:r w:rsidRPr="003D62FD">
        <w:rPr>
          <w:spacing w:val="-9"/>
          <w:rPrChange w:id="1407" w:author="Ward, Wendy L" w:date="2025-01-16T16:17:00Z" w16du:dateUtc="2025-01-16T22:17:00Z">
            <w:rPr>
              <w:spacing w:val="-8"/>
            </w:rPr>
          </w:rPrChange>
        </w:rPr>
        <w:t>Nursing</w:t>
      </w:r>
      <w:r w:rsidRPr="003D62FD">
        <w:rPr>
          <w:spacing w:val="-12"/>
          <w:rPrChange w:id="1408" w:author="Ward, Wendy L" w:date="2025-01-16T16:17:00Z" w16du:dateUtc="2025-01-16T22:17:00Z">
            <w:rPr>
              <w:spacing w:val="-9"/>
            </w:rPr>
          </w:rPrChange>
        </w:rPr>
        <w:t xml:space="preserve"> </w:t>
      </w:r>
      <w:r>
        <w:rPr>
          <w:spacing w:val="-8"/>
        </w:rPr>
        <w:t>Service</w:t>
      </w:r>
      <w:r>
        <w:rPr>
          <w:spacing w:val="-8"/>
        </w:rPr>
        <w:tab/>
      </w:r>
      <w:del w:id="1409" w:author="Ward, Wendy L" w:date="2025-01-16T16:17:00Z" w16du:dateUtc="2025-01-16T22:17:00Z">
        <w:r w:rsidR="00BE204A" w:rsidRPr="002A110F">
          <w:rPr>
            <w:spacing w:val="-7"/>
          </w:rPr>
          <w:delText xml:space="preserve">System </w:delText>
        </w:r>
        <w:r w:rsidR="00BE204A" w:rsidRPr="002A110F">
          <w:rPr>
            <w:spacing w:val="-8"/>
          </w:rPr>
          <w:delText xml:space="preserve">Development </w:delText>
        </w:r>
      </w:del>
      <w:r w:rsidRPr="003D62FD">
        <w:rPr>
          <w:spacing w:val="-6"/>
          <w:rPrChange w:id="1410" w:author="Ward, Wendy L" w:date="2025-01-16T16:17:00Z" w16du:dateUtc="2025-01-16T22:17:00Z">
            <w:rPr>
              <w:spacing w:val="-9"/>
            </w:rPr>
          </w:rPrChange>
        </w:rPr>
        <w:t>Manager</w:t>
      </w:r>
      <w:ins w:id="1411" w:author="Ward, Wendy L" w:date="2025-01-16T16:17:00Z" w16du:dateUtc="2025-01-16T22:17:00Z">
        <w:r>
          <w:rPr>
            <w:spacing w:val="-6"/>
          </w:rPr>
          <w:t xml:space="preserve"> </w:t>
        </w:r>
        <w:r>
          <w:rPr>
            <w:spacing w:val="-3"/>
          </w:rPr>
          <w:t xml:space="preserve">of </w:t>
        </w:r>
        <w:r>
          <w:rPr>
            <w:spacing w:val="-5"/>
          </w:rPr>
          <w:t>Book</w:t>
        </w:r>
        <w:r>
          <w:rPr>
            <w:spacing w:val="-10"/>
          </w:rPr>
          <w:t xml:space="preserve"> </w:t>
        </w:r>
        <w:r>
          <w:rPr>
            <w:spacing w:val="-4"/>
          </w:rPr>
          <w:t>Store</w:t>
        </w:r>
      </w:ins>
    </w:p>
    <w:p w14:paraId="1E2850C1" w14:textId="2C8137EB" w:rsidR="003D62FD" w:rsidRDefault="003D62FD" w:rsidP="003D62FD">
      <w:pPr>
        <w:pStyle w:val="BodyText"/>
        <w:tabs>
          <w:tab w:val="left" w:pos="5172"/>
        </w:tabs>
        <w:spacing w:line="270" w:lineRule="exact"/>
        <w:ind w:left="490"/>
        <w:pPrChange w:id="1412" w:author="Ward, Wendy L" w:date="2025-01-16T16:17:00Z" w16du:dateUtc="2025-01-16T22:17:00Z">
          <w:pPr>
            <w:pStyle w:val="BodyText"/>
            <w:tabs>
              <w:tab w:val="left" w:pos="4979"/>
            </w:tabs>
            <w:spacing w:line="270" w:lineRule="exact"/>
            <w:ind w:left="299"/>
          </w:pPr>
        </w:pPrChange>
      </w:pPr>
      <w:r>
        <w:rPr>
          <w:spacing w:val="-7"/>
        </w:rPr>
        <w:t>Associate Director</w:t>
      </w:r>
      <w:r w:rsidRPr="003D62FD">
        <w:rPr>
          <w:spacing w:val="-15"/>
          <w:rPrChange w:id="1413" w:author="Ward, Wendy L" w:date="2025-01-16T16:17:00Z" w16du:dateUtc="2025-01-16T22:17:00Z">
            <w:rPr>
              <w:spacing w:val="-6"/>
            </w:rPr>
          </w:rPrChange>
        </w:rPr>
        <w:t xml:space="preserve"> </w:t>
      </w:r>
      <w:r>
        <w:rPr>
          <w:spacing w:val="-3"/>
        </w:rPr>
        <w:t>of</w:t>
      </w:r>
      <w:r w:rsidRPr="003D62FD">
        <w:rPr>
          <w:spacing w:val="-13"/>
          <w:rPrChange w:id="1414" w:author="Ward, Wendy L" w:date="2025-01-16T16:17:00Z" w16du:dateUtc="2025-01-16T22:17:00Z">
            <w:rPr>
              <w:spacing w:val="-8"/>
            </w:rPr>
          </w:rPrChange>
        </w:rPr>
        <w:t xml:space="preserve"> </w:t>
      </w:r>
      <w:r w:rsidRPr="003D62FD">
        <w:rPr>
          <w:spacing w:val="-5"/>
          <w:rPrChange w:id="1415" w:author="Ward, Wendy L" w:date="2025-01-16T16:17:00Z" w16du:dateUtc="2025-01-16T22:17:00Z">
            <w:rPr>
              <w:spacing w:val="-6"/>
            </w:rPr>
          </w:rPrChange>
        </w:rPr>
        <w:t>Nursing</w:t>
      </w:r>
      <w:r w:rsidRPr="003D62FD">
        <w:rPr>
          <w:spacing w:val="-5"/>
          <w:rPrChange w:id="1416" w:author="Ward, Wendy L" w:date="2025-01-16T16:17:00Z" w16du:dateUtc="2025-01-16T22:17:00Z">
            <w:rPr>
              <w:spacing w:val="-6"/>
            </w:rPr>
          </w:rPrChange>
        </w:rPr>
        <w:tab/>
      </w:r>
      <w:del w:id="1417" w:author="Ward, Wendy L" w:date="2025-01-16T16:17:00Z" w16du:dateUtc="2025-01-16T22:17:00Z">
        <w:r w:rsidR="00BE204A" w:rsidRPr="002A110F">
          <w:rPr>
            <w:spacing w:val="-7"/>
          </w:rPr>
          <w:delText>Departmental</w:delText>
        </w:r>
        <w:r w:rsidR="00BE204A" w:rsidRPr="002A110F">
          <w:rPr>
            <w:spacing w:val="3"/>
          </w:rPr>
          <w:delText xml:space="preserve"> </w:delText>
        </w:r>
        <w:r w:rsidR="00BE204A" w:rsidRPr="002A110F">
          <w:rPr>
            <w:spacing w:val="-6"/>
          </w:rPr>
          <w:delText>Chairperson</w:delText>
        </w:r>
      </w:del>
      <w:ins w:id="1418" w:author="Ward, Wendy L" w:date="2025-01-16T16:17:00Z" w16du:dateUtc="2025-01-16T22:17:00Z">
        <w:r>
          <w:rPr>
            <w:spacing w:val="-7"/>
          </w:rPr>
          <w:t xml:space="preserve">Director </w:t>
        </w:r>
        <w:r>
          <w:rPr>
            <w:spacing w:val="-3"/>
          </w:rPr>
          <w:t xml:space="preserve">of </w:t>
        </w:r>
        <w:r>
          <w:rPr>
            <w:spacing w:val="-7"/>
          </w:rPr>
          <w:t>Volunteer</w:t>
        </w:r>
        <w:r>
          <w:rPr>
            <w:spacing w:val="-20"/>
          </w:rPr>
          <w:t xml:space="preserve"> </w:t>
        </w:r>
        <w:r>
          <w:rPr>
            <w:spacing w:val="-8"/>
          </w:rPr>
          <w:t>Service</w:t>
        </w:r>
      </w:ins>
    </w:p>
    <w:p w14:paraId="0BAEC4DF" w14:textId="744AEF49" w:rsidR="003D62FD" w:rsidRDefault="003D62FD" w:rsidP="003D62FD">
      <w:pPr>
        <w:pStyle w:val="BodyText"/>
        <w:tabs>
          <w:tab w:val="left" w:pos="5202"/>
        </w:tabs>
        <w:spacing w:line="270" w:lineRule="exact"/>
        <w:ind w:left="520"/>
        <w:pPrChange w:id="1419" w:author="Ward, Wendy L" w:date="2025-01-16T16:17:00Z" w16du:dateUtc="2025-01-16T22:17:00Z">
          <w:pPr>
            <w:pStyle w:val="BodyText"/>
            <w:tabs>
              <w:tab w:val="left" w:pos="4979"/>
            </w:tabs>
            <w:spacing w:line="269" w:lineRule="exact"/>
            <w:ind w:left="299"/>
          </w:pPr>
        </w:pPrChange>
      </w:pPr>
      <w:r>
        <w:rPr>
          <w:spacing w:val="-8"/>
        </w:rPr>
        <w:t>Assistant Director</w:t>
      </w:r>
      <w:r w:rsidRPr="003D62FD">
        <w:rPr>
          <w:spacing w:val="-19"/>
          <w:rPrChange w:id="1420" w:author="Ward, Wendy L" w:date="2025-01-16T16:17:00Z" w16du:dateUtc="2025-01-16T22:17:00Z">
            <w:rPr>
              <w:spacing w:val="-4"/>
            </w:rPr>
          </w:rPrChange>
        </w:rPr>
        <w:t xml:space="preserve"> </w:t>
      </w:r>
      <w:r w:rsidRPr="003D62FD">
        <w:rPr>
          <w:spacing w:val="-3"/>
          <w:rPrChange w:id="1421" w:author="Ward, Wendy L" w:date="2025-01-16T16:17:00Z" w16du:dateUtc="2025-01-16T22:17:00Z">
            <w:rPr>
              <w:spacing w:val="-4"/>
            </w:rPr>
          </w:rPrChange>
        </w:rPr>
        <w:t>of</w:t>
      </w:r>
      <w:r>
        <w:rPr>
          <w:spacing w:val="-7"/>
        </w:rPr>
        <w:t xml:space="preserve"> </w:t>
      </w:r>
      <w:r>
        <w:rPr>
          <w:spacing w:val="-8"/>
        </w:rPr>
        <w:t>Nursing</w:t>
      </w:r>
      <w:r>
        <w:rPr>
          <w:spacing w:val="-8"/>
        </w:rPr>
        <w:tab/>
      </w:r>
      <w:del w:id="1422" w:author="Ward, Wendy L" w:date="2025-01-16T16:17:00Z" w16du:dateUtc="2025-01-16T22:17:00Z">
        <w:r w:rsidR="00BE204A" w:rsidRPr="002A110F">
          <w:rPr>
            <w:spacing w:val="-7"/>
          </w:rPr>
          <w:delText>Director</w:delText>
        </w:r>
      </w:del>
      <w:ins w:id="1423" w:author="Ward, Wendy L" w:date="2025-01-16T16:17:00Z" w16du:dateUtc="2025-01-16T22:17:00Z">
        <w:r>
          <w:rPr>
            <w:spacing w:val="-6"/>
          </w:rPr>
          <w:t xml:space="preserve">System </w:t>
        </w:r>
        <w:r>
          <w:rPr>
            <w:spacing w:val="-9"/>
          </w:rPr>
          <w:t>Development</w:t>
        </w:r>
        <w:r>
          <w:rPr>
            <w:spacing w:val="-28"/>
          </w:rPr>
          <w:t xml:space="preserve"> </w:t>
        </w:r>
        <w:r>
          <w:rPr>
            <w:spacing w:val="-9"/>
          </w:rPr>
          <w:t>Manager</w:t>
        </w:r>
      </w:ins>
    </w:p>
    <w:p w14:paraId="4AC360CC" w14:textId="79CAB735" w:rsidR="003D62FD" w:rsidRDefault="003D62FD" w:rsidP="003D62FD">
      <w:pPr>
        <w:pStyle w:val="BodyText"/>
        <w:tabs>
          <w:tab w:val="left" w:pos="5202"/>
        </w:tabs>
        <w:spacing w:line="270" w:lineRule="exact"/>
        <w:ind w:left="520"/>
        <w:pPrChange w:id="1424" w:author="Ward, Wendy L" w:date="2025-01-16T16:17:00Z" w16du:dateUtc="2025-01-16T22:17:00Z">
          <w:pPr>
            <w:pStyle w:val="BodyText"/>
            <w:tabs>
              <w:tab w:val="left" w:pos="4979"/>
            </w:tabs>
            <w:spacing w:line="271" w:lineRule="exact"/>
            <w:ind w:left="299"/>
          </w:pPr>
        </w:pPrChange>
      </w:pPr>
      <w:r>
        <w:rPr>
          <w:spacing w:val="-9"/>
        </w:rPr>
        <w:t xml:space="preserve">Director </w:t>
      </w:r>
      <w:r w:rsidRPr="003D62FD">
        <w:rPr>
          <w:spacing w:val="-3"/>
          <w:rPrChange w:id="1425" w:author="Ward, Wendy L" w:date="2025-01-16T16:17:00Z" w16du:dateUtc="2025-01-16T22:17:00Z">
            <w:rPr>
              <w:spacing w:val="-4"/>
            </w:rPr>
          </w:rPrChange>
        </w:rPr>
        <w:t>of</w:t>
      </w:r>
      <w:r w:rsidRPr="003D62FD">
        <w:rPr>
          <w:spacing w:val="-23"/>
          <w:rPrChange w:id="1426" w:author="Ward, Wendy L" w:date="2025-01-16T16:17:00Z" w16du:dateUtc="2025-01-16T22:17:00Z">
            <w:rPr>
              <w:spacing w:val="-9"/>
            </w:rPr>
          </w:rPrChange>
        </w:rPr>
        <w:t xml:space="preserve"> </w:t>
      </w:r>
      <w:r w:rsidRPr="003D62FD">
        <w:rPr>
          <w:spacing w:val="-8"/>
          <w:rPrChange w:id="1427" w:author="Ward, Wendy L" w:date="2025-01-16T16:17:00Z" w16du:dateUtc="2025-01-16T22:17:00Z">
            <w:rPr>
              <w:spacing w:val="-9"/>
            </w:rPr>
          </w:rPrChange>
        </w:rPr>
        <w:t>Physical</w:t>
      </w:r>
      <w:r w:rsidRPr="003D62FD">
        <w:rPr>
          <w:spacing w:val="-21"/>
          <w:rPrChange w:id="1428" w:author="Ward, Wendy L" w:date="2025-01-16T16:17:00Z" w16du:dateUtc="2025-01-16T22:17:00Z">
            <w:rPr>
              <w:spacing w:val="-8"/>
            </w:rPr>
          </w:rPrChange>
        </w:rPr>
        <w:t xml:space="preserve"> </w:t>
      </w:r>
      <w:r w:rsidRPr="003D62FD">
        <w:rPr>
          <w:spacing w:val="-6"/>
          <w:rPrChange w:id="1429" w:author="Ward, Wendy L" w:date="2025-01-16T16:17:00Z" w16du:dateUtc="2025-01-16T22:17:00Z">
            <w:rPr>
              <w:spacing w:val="-8"/>
            </w:rPr>
          </w:rPrChange>
        </w:rPr>
        <w:t>Plant</w:t>
      </w:r>
      <w:r w:rsidRPr="003D62FD">
        <w:rPr>
          <w:spacing w:val="-6"/>
          <w:rPrChange w:id="1430" w:author="Ward, Wendy L" w:date="2025-01-16T16:17:00Z" w16du:dateUtc="2025-01-16T22:17:00Z">
            <w:rPr>
              <w:spacing w:val="-8"/>
            </w:rPr>
          </w:rPrChange>
        </w:rPr>
        <w:tab/>
      </w:r>
      <w:del w:id="1431" w:author="Ward, Wendy L" w:date="2025-01-16T16:17:00Z" w16du:dateUtc="2025-01-16T22:17:00Z">
        <w:r w:rsidR="00BE204A" w:rsidRPr="002A110F">
          <w:rPr>
            <w:spacing w:val="-5"/>
          </w:rPr>
          <w:delText>Area</w:delText>
        </w:r>
      </w:del>
      <w:ins w:id="1432" w:author="Ward, Wendy L" w:date="2025-01-16T16:17:00Z" w16du:dateUtc="2025-01-16T22:17:00Z">
        <w:r>
          <w:rPr>
            <w:spacing w:val="-7"/>
          </w:rPr>
          <w:t>Departmental Chairperson</w:t>
        </w:r>
      </w:ins>
      <w:r w:rsidRPr="003D62FD">
        <w:rPr>
          <w:spacing w:val="-9"/>
          <w:rPrChange w:id="1433" w:author="Ward, Wendy L" w:date="2025-01-16T16:17:00Z" w16du:dateUtc="2025-01-16T22:17:00Z">
            <w:rPr>
              <w:spacing w:val="-2"/>
            </w:rPr>
          </w:rPrChange>
        </w:rPr>
        <w:t xml:space="preserve"> </w:t>
      </w:r>
      <w:r w:rsidRPr="003D62FD">
        <w:rPr>
          <w:spacing w:val="-7"/>
          <w:rPrChange w:id="1434" w:author="Ward, Wendy L" w:date="2025-01-16T16:17:00Z" w16du:dateUtc="2025-01-16T22:17:00Z">
            <w:rPr>
              <w:spacing w:val="-6"/>
            </w:rPr>
          </w:rPrChange>
        </w:rPr>
        <w:t>Director</w:t>
      </w:r>
    </w:p>
    <w:p w14:paraId="44655E61" w14:textId="70E35779" w:rsidR="003D62FD" w:rsidRDefault="003D62FD" w:rsidP="003D62FD">
      <w:pPr>
        <w:pStyle w:val="BodyText"/>
        <w:tabs>
          <w:tab w:val="left" w:pos="5202"/>
        </w:tabs>
        <w:spacing w:line="270" w:lineRule="exact"/>
        <w:ind w:left="520"/>
        <w:rPr>
          <w:ins w:id="1435" w:author="Ward, Wendy L" w:date="2025-01-16T16:17:00Z" w16du:dateUtc="2025-01-16T22:17:00Z"/>
        </w:rPr>
      </w:pPr>
      <w:r>
        <w:rPr>
          <w:spacing w:val="-8"/>
        </w:rPr>
        <w:t>Assistant Director</w:t>
      </w:r>
      <w:r w:rsidRPr="003D62FD">
        <w:rPr>
          <w:spacing w:val="-8"/>
          <w:rPrChange w:id="1436" w:author="Ward, Wendy L" w:date="2025-01-16T16:17:00Z" w16du:dateUtc="2025-01-16T22:17:00Z">
            <w:rPr>
              <w:spacing w:val="-2"/>
            </w:rPr>
          </w:rPrChange>
        </w:rPr>
        <w:t xml:space="preserve"> </w:t>
      </w:r>
      <w:r w:rsidRPr="003D62FD">
        <w:rPr>
          <w:spacing w:val="-3"/>
          <w:rPrChange w:id="1437" w:author="Ward, Wendy L" w:date="2025-01-16T16:17:00Z" w16du:dateUtc="2025-01-16T22:17:00Z">
            <w:rPr>
              <w:spacing w:val="-4"/>
            </w:rPr>
          </w:rPrChange>
        </w:rPr>
        <w:t>of</w:t>
      </w:r>
      <w:r w:rsidRPr="003D62FD">
        <w:rPr>
          <w:spacing w:val="-26"/>
          <w:rPrChange w:id="1438" w:author="Ward, Wendy L" w:date="2025-01-16T16:17:00Z" w16du:dateUtc="2025-01-16T22:17:00Z">
            <w:rPr>
              <w:spacing w:val="-9"/>
            </w:rPr>
          </w:rPrChange>
        </w:rPr>
        <w:t xml:space="preserve"> </w:t>
      </w:r>
      <w:r w:rsidRPr="003D62FD">
        <w:rPr>
          <w:spacing w:val="-7"/>
          <w:rPrChange w:id="1439" w:author="Ward, Wendy L" w:date="2025-01-16T16:17:00Z" w16du:dateUtc="2025-01-16T22:17:00Z">
            <w:rPr>
              <w:spacing w:val="-8"/>
            </w:rPr>
          </w:rPrChange>
        </w:rPr>
        <w:t>Physical</w:t>
      </w:r>
      <w:del w:id="1440" w:author="Ward, Wendy L" w:date="2025-01-16T16:17:00Z" w16du:dateUtc="2025-01-16T22:17:00Z">
        <w:r w:rsidR="00BE204A" w:rsidRPr="002A110F">
          <w:rPr>
            <w:spacing w:val="-8"/>
          </w:rPr>
          <w:tab/>
        </w:r>
      </w:del>
      <w:ins w:id="1441" w:author="Ward, Wendy L" w:date="2025-01-16T16:17:00Z" w16du:dateUtc="2025-01-16T22:17:00Z">
        <w:r>
          <w:rPr>
            <w:spacing w:val="-20"/>
          </w:rPr>
          <w:t xml:space="preserve"> </w:t>
        </w:r>
        <w:r>
          <w:rPr>
            <w:spacing w:val="-8"/>
          </w:rPr>
          <w:t>Plant</w:t>
        </w:r>
        <w:r>
          <w:rPr>
            <w:spacing w:val="-8"/>
          </w:rPr>
          <w:tab/>
        </w:r>
        <w:r>
          <w:rPr>
            <w:spacing w:val="-5"/>
          </w:rPr>
          <w:t>Area</w:t>
        </w:r>
        <w:r>
          <w:rPr>
            <w:spacing w:val="-7"/>
          </w:rPr>
          <w:t xml:space="preserve"> </w:t>
        </w:r>
        <w:r>
          <w:rPr>
            <w:spacing w:val="-6"/>
          </w:rPr>
          <w:t>Director</w:t>
        </w:r>
      </w:ins>
    </w:p>
    <w:p w14:paraId="7FE29B22" w14:textId="77777777" w:rsidR="003D62FD" w:rsidRDefault="003D62FD" w:rsidP="003D62FD">
      <w:pPr>
        <w:pStyle w:val="BodyText"/>
        <w:tabs>
          <w:tab w:val="left" w:pos="5202"/>
        </w:tabs>
        <w:spacing w:line="270" w:lineRule="exact"/>
        <w:ind w:left="520"/>
        <w:pPrChange w:id="1442" w:author="Ward, Wendy L" w:date="2025-01-16T16:17:00Z" w16du:dateUtc="2025-01-16T22:17:00Z">
          <w:pPr>
            <w:pStyle w:val="BodyText"/>
            <w:tabs>
              <w:tab w:val="left" w:pos="4979"/>
            </w:tabs>
            <w:spacing w:line="271" w:lineRule="exact"/>
            <w:ind w:left="299"/>
          </w:pPr>
        </w:pPrChange>
      </w:pPr>
      <w:ins w:id="1443" w:author="Ward, Wendy L" w:date="2025-01-16T16:17:00Z" w16du:dateUtc="2025-01-16T22:17:00Z">
        <w:r>
          <w:rPr>
            <w:spacing w:val="-7"/>
          </w:rPr>
          <w:t>Director</w:t>
        </w:r>
        <w:r>
          <w:rPr>
            <w:spacing w:val="-13"/>
          </w:rPr>
          <w:t xml:space="preserve"> </w:t>
        </w:r>
        <w:r>
          <w:rPr>
            <w:spacing w:val="-3"/>
          </w:rPr>
          <w:t>of</w:t>
        </w:r>
        <w:r>
          <w:rPr>
            <w:spacing w:val="-8"/>
          </w:rPr>
          <w:t xml:space="preserve"> </w:t>
        </w:r>
        <w:r>
          <w:rPr>
            <w:spacing w:val="-6"/>
          </w:rPr>
          <w:t>Dietary</w:t>
        </w:r>
        <w:r>
          <w:rPr>
            <w:spacing w:val="-6"/>
          </w:rPr>
          <w:tab/>
        </w:r>
      </w:ins>
      <w:r>
        <w:rPr>
          <w:spacing w:val="-8"/>
        </w:rPr>
        <w:t xml:space="preserve">Assistant Director </w:t>
      </w:r>
      <w:r w:rsidRPr="003D62FD">
        <w:rPr>
          <w:spacing w:val="-3"/>
          <w:rPrChange w:id="1444" w:author="Ward, Wendy L" w:date="2025-01-16T16:17:00Z" w16du:dateUtc="2025-01-16T22:17:00Z">
            <w:rPr>
              <w:spacing w:val="-4"/>
            </w:rPr>
          </w:rPrChange>
        </w:rPr>
        <w:t>of</w:t>
      </w:r>
      <w:r w:rsidRPr="003D62FD">
        <w:rPr>
          <w:spacing w:val="-24"/>
          <w:rPrChange w:id="1445" w:author="Ward, Wendy L" w:date="2025-01-16T16:17:00Z" w16du:dateUtc="2025-01-16T22:17:00Z">
            <w:rPr>
              <w:spacing w:val="2"/>
            </w:rPr>
          </w:rPrChange>
        </w:rPr>
        <w:t xml:space="preserve"> </w:t>
      </w:r>
      <w:r w:rsidRPr="003D62FD">
        <w:rPr>
          <w:spacing w:val="-7"/>
          <w:rPrChange w:id="1446" w:author="Ward, Wendy L" w:date="2025-01-16T16:17:00Z" w16du:dateUtc="2025-01-16T22:17:00Z">
            <w:rPr>
              <w:spacing w:val="-8"/>
            </w:rPr>
          </w:rPrChange>
        </w:rPr>
        <w:t>Programs</w:t>
      </w:r>
    </w:p>
    <w:p w14:paraId="336656C5" w14:textId="5C9FBA76" w:rsidR="003D62FD" w:rsidRDefault="00BE204A" w:rsidP="003D62FD">
      <w:pPr>
        <w:pStyle w:val="BodyText"/>
        <w:tabs>
          <w:tab w:val="left" w:pos="5202"/>
        </w:tabs>
        <w:spacing w:line="270" w:lineRule="exact"/>
        <w:ind w:left="520"/>
        <w:pPrChange w:id="1447" w:author="Ward, Wendy L" w:date="2025-01-16T16:17:00Z" w16du:dateUtc="2025-01-16T22:17:00Z">
          <w:pPr>
            <w:pStyle w:val="BodyText"/>
            <w:tabs>
              <w:tab w:val="left" w:pos="4979"/>
            </w:tabs>
            <w:spacing w:line="269" w:lineRule="exact"/>
            <w:ind w:left="299"/>
          </w:pPr>
        </w:pPrChange>
      </w:pPr>
      <w:del w:id="1448" w:author="Ward, Wendy L" w:date="2025-01-16T16:17:00Z" w16du:dateUtc="2025-01-16T22:17:00Z">
        <w:r w:rsidRPr="002A110F">
          <w:rPr>
            <w:spacing w:val="-10"/>
          </w:rPr>
          <w:delText>Plant</w:delText>
        </w:r>
        <w:r w:rsidRPr="002A110F">
          <w:rPr>
            <w:spacing w:val="-10"/>
          </w:rPr>
          <w:tab/>
        </w:r>
      </w:del>
      <w:ins w:id="1449" w:author="Ward, Wendy L" w:date="2025-01-16T16:17:00Z" w16du:dateUtc="2025-01-16T22:17:00Z">
        <w:r w:rsidR="003D62FD">
          <w:rPr>
            <w:spacing w:val="-7"/>
          </w:rPr>
          <w:t>Assistant Director</w:t>
        </w:r>
        <w:r w:rsidR="003D62FD">
          <w:rPr>
            <w:spacing w:val="-14"/>
          </w:rPr>
          <w:t xml:space="preserve"> </w:t>
        </w:r>
        <w:r w:rsidR="003D62FD">
          <w:rPr>
            <w:spacing w:val="-3"/>
          </w:rPr>
          <w:t>of</w:t>
        </w:r>
        <w:r w:rsidR="003D62FD">
          <w:rPr>
            <w:spacing w:val="-12"/>
          </w:rPr>
          <w:t xml:space="preserve"> </w:t>
        </w:r>
        <w:r w:rsidR="003D62FD">
          <w:rPr>
            <w:spacing w:val="-6"/>
          </w:rPr>
          <w:t>Dietary</w:t>
        </w:r>
        <w:r w:rsidR="003D62FD">
          <w:rPr>
            <w:spacing w:val="-6"/>
          </w:rPr>
          <w:tab/>
        </w:r>
      </w:ins>
      <w:r w:rsidR="003D62FD">
        <w:rPr>
          <w:spacing w:val="-7"/>
        </w:rPr>
        <w:t xml:space="preserve">Associate Director </w:t>
      </w:r>
      <w:r w:rsidR="003D62FD">
        <w:rPr>
          <w:spacing w:val="-3"/>
        </w:rPr>
        <w:t>of</w:t>
      </w:r>
      <w:r w:rsidR="003D62FD" w:rsidRPr="003D62FD">
        <w:rPr>
          <w:spacing w:val="-16"/>
          <w:rPrChange w:id="1450" w:author="Ward, Wendy L" w:date="2025-01-16T16:17:00Z" w16du:dateUtc="2025-01-16T22:17:00Z">
            <w:rPr>
              <w:spacing w:val="-1"/>
            </w:rPr>
          </w:rPrChange>
        </w:rPr>
        <w:t xml:space="preserve"> </w:t>
      </w:r>
      <w:r w:rsidR="003D62FD" w:rsidRPr="003D62FD">
        <w:rPr>
          <w:spacing w:val="-8"/>
          <w:rPrChange w:id="1451" w:author="Ward, Wendy L" w:date="2025-01-16T16:17:00Z" w16du:dateUtc="2025-01-16T22:17:00Z">
            <w:rPr>
              <w:spacing w:val="-7"/>
            </w:rPr>
          </w:rPrChange>
        </w:rPr>
        <w:t>Programs</w:t>
      </w:r>
    </w:p>
    <w:p w14:paraId="76C1244B" w14:textId="77777777" w:rsidR="008A48B9" w:rsidRPr="002A110F" w:rsidRDefault="00BE204A">
      <w:pPr>
        <w:pStyle w:val="BodyText"/>
        <w:tabs>
          <w:tab w:val="left" w:pos="4979"/>
        </w:tabs>
        <w:spacing w:line="269" w:lineRule="exact"/>
        <w:ind w:left="299"/>
        <w:rPr>
          <w:del w:id="1452" w:author="Ward, Wendy L" w:date="2025-01-16T16:17:00Z" w16du:dateUtc="2025-01-16T22:17:00Z"/>
        </w:rPr>
      </w:pPr>
      <w:del w:id="1453" w:author="Ward, Wendy L" w:date="2025-01-16T16:17:00Z" w16du:dateUtc="2025-01-16T22:17:00Z">
        <w:r w:rsidRPr="002A110F">
          <w:rPr>
            <w:spacing w:val="-7"/>
          </w:rPr>
          <w:delText>Director</w:delText>
        </w:r>
        <w:r w:rsidRPr="002A110F">
          <w:rPr>
            <w:spacing w:val="-8"/>
          </w:rPr>
          <w:delText xml:space="preserve"> </w:delText>
        </w:r>
        <w:r w:rsidRPr="002A110F">
          <w:rPr>
            <w:spacing w:val="-4"/>
          </w:rPr>
          <w:delText>of</w:delText>
        </w:r>
        <w:r w:rsidRPr="002A110F">
          <w:rPr>
            <w:spacing w:val="-6"/>
          </w:rPr>
          <w:delText xml:space="preserve"> Dietary</w:delText>
        </w:r>
        <w:r w:rsidRPr="002A110F">
          <w:rPr>
            <w:spacing w:val="-6"/>
          </w:rPr>
          <w:tab/>
        </w:r>
        <w:r w:rsidRPr="002A110F">
          <w:rPr>
            <w:spacing w:val="-5"/>
          </w:rPr>
          <w:delText>Project</w:delText>
        </w:r>
        <w:r w:rsidRPr="002A110F">
          <w:rPr>
            <w:spacing w:val="5"/>
          </w:rPr>
          <w:delText xml:space="preserve"> </w:delText>
        </w:r>
        <w:r w:rsidRPr="002A110F">
          <w:rPr>
            <w:spacing w:val="-4"/>
          </w:rPr>
          <w:delText>Coordinator</w:delText>
        </w:r>
      </w:del>
    </w:p>
    <w:p w14:paraId="5707E9BA" w14:textId="6A9A52DF" w:rsidR="003D62FD" w:rsidRDefault="00BE204A" w:rsidP="003D62FD">
      <w:pPr>
        <w:pStyle w:val="BodyText"/>
        <w:tabs>
          <w:tab w:val="left" w:pos="5202"/>
        </w:tabs>
        <w:spacing w:before="1" w:line="235" w:lineRule="auto"/>
        <w:ind w:left="5202" w:right="3150" w:hanging="4683"/>
        <w:pPrChange w:id="1454" w:author="Ward, Wendy L" w:date="2025-01-16T16:17:00Z" w16du:dateUtc="2025-01-16T22:17:00Z">
          <w:pPr>
            <w:pStyle w:val="BodyText"/>
            <w:tabs>
              <w:tab w:val="left" w:pos="4979"/>
            </w:tabs>
            <w:spacing w:before="3" w:line="272" w:lineRule="exact"/>
            <w:ind w:left="299" w:right="3786"/>
          </w:pPr>
        </w:pPrChange>
      </w:pPr>
      <w:del w:id="1455" w:author="Ward, Wendy L" w:date="2025-01-16T16:17:00Z" w16du:dateUtc="2025-01-16T22:17:00Z">
        <w:r w:rsidRPr="002A110F">
          <w:rPr>
            <w:spacing w:val="-7"/>
          </w:rPr>
          <w:delText>Assistant Director</w:delText>
        </w:r>
        <w:r w:rsidRPr="002A110F">
          <w:rPr>
            <w:spacing w:val="-6"/>
          </w:rPr>
          <w:delText xml:space="preserve"> </w:delText>
        </w:r>
        <w:r w:rsidRPr="002A110F">
          <w:rPr>
            <w:spacing w:val="-3"/>
          </w:rPr>
          <w:delText>of</w:delText>
        </w:r>
        <w:r w:rsidRPr="002A110F">
          <w:rPr>
            <w:spacing w:val="-7"/>
          </w:rPr>
          <w:delText xml:space="preserve"> </w:delText>
        </w:r>
        <w:r w:rsidRPr="002A110F">
          <w:rPr>
            <w:spacing w:val="-6"/>
          </w:rPr>
          <w:delText>Dietary</w:delText>
        </w:r>
        <w:r w:rsidRPr="002A110F">
          <w:rPr>
            <w:spacing w:val="-6"/>
          </w:rPr>
          <w:tab/>
        </w:r>
        <w:r w:rsidRPr="002A110F">
          <w:rPr>
            <w:spacing w:val="-8"/>
          </w:rPr>
          <w:delText>Chief</w:delText>
        </w:r>
        <w:r w:rsidRPr="002A110F">
          <w:rPr>
            <w:spacing w:val="-4"/>
          </w:rPr>
          <w:delText xml:space="preserve"> </w:delText>
        </w:r>
        <w:r w:rsidRPr="002A110F">
          <w:rPr>
            <w:spacing w:val="-9"/>
          </w:rPr>
          <w:delText>Accountant</w:delText>
        </w:r>
        <w:r w:rsidRPr="002A110F">
          <w:delText xml:space="preserve"> </w:delText>
        </w:r>
      </w:del>
      <w:r w:rsidR="003D62FD">
        <w:rPr>
          <w:spacing w:val="-7"/>
        </w:rPr>
        <w:t xml:space="preserve">Director </w:t>
      </w:r>
      <w:r w:rsidR="003D62FD" w:rsidRPr="003D62FD">
        <w:rPr>
          <w:spacing w:val="-3"/>
          <w:rPrChange w:id="1456" w:author="Ward, Wendy L" w:date="2025-01-16T16:17:00Z" w16du:dateUtc="2025-01-16T22:17:00Z">
            <w:rPr>
              <w:spacing w:val="-4"/>
            </w:rPr>
          </w:rPrChange>
        </w:rPr>
        <w:t>of</w:t>
      </w:r>
      <w:r w:rsidR="003D62FD" w:rsidRPr="003D62FD">
        <w:rPr>
          <w:spacing w:val="-11"/>
          <w:rPrChange w:id="1457" w:author="Ward, Wendy L" w:date="2025-01-16T16:17:00Z" w16du:dateUtc="2025-01-16T22:17:00Z">
            <w:rPr>
              <w:spacing w:val="-4"/>
            </w:rPr>
          </w:rPrChange>
        </w:rPr>
        <w:t xml:space="preserve"> </w:t>
      </w:r>
      <w:r w:rsidR="003D62FD">
        <w:rPr>
          <w:spacing w:val="-7"/>
        </w:rPr>
        <w:t>Hospital</w:t>
      </w:r>
      <w:r w:rsidR="003D62FD" w:rsidRPr="003D62FD">
        <w:rPr>
          <w:spacing w:val="-12"/>
          <w:rPrChange w:id="1458" w:author="Ward, Wendy L" w:date="2025-01-16T16:17:00Z" w16du:dateUtc="2025-01-16T22:17:00Z">
            <w:rPr>
              <w:spacing w:val="-6"/>
            </w:rPr>
          </w:rPrChange>
        </w:rPr>
        <w:t xml:space="preserve"> </w:t>
      </w:r>
      <w:r w:rsidR="003D62FD">
        <w:rPr>
          <w:spacing w:val="-12"/>
        </w:rPr>
        <w:t>Admissions</w:t>
      </w:r>
      <w:ins w:id="1459" w:author="Ward, Wendy L" w:date="2025-01-16T16:17:00Z" w16du:dateUtc="2025-01-16T22:17:00Z">
        <w:r w:rsidR="003D62FD">
          <w:rPr>
            <w:spacing w:val="-12"/>
          </w:rPr>
          <w:tab/>
        </w:r>
        <w:r w:rsidR="003D62FD">
          <w:rPr>
            <w:spacing w:val="-6"/>
          </w:rPr>
          <w:t xml:space="preserve">Project </w:t>
        </w:r>
        <w:r w:rsidR="003D62FD">
          <w:rPr>
            <w:spacing w:val="-5"/>
          </w:rPr>
          <w:t xml:space="preserve">Coordinator </w:t>
        </w:r>
        <w:r w:rsidR="003D62FD">
          <w:rPr>
            <w:spacing w:val="-8"/>
          </w:rPr>
          <w:t>Chief</w:t>
        </w:r>
        <w:r w:rsidR="003D62FD">
          <w:rPr>
            <w:spacing w:val="-14"/>
          </w:rPr>
          <w:t xml:space="preserve"> </w:t>
        </w:r>
        <w:r w:rsidR="003D62FD">
          <w:rPr>
            <w:spacing w:val="-9"/>
          </w:rPr>
          <w:t>Accountant</w:t>
        </w:r>
      </w:ins>
    </w:p>
    <w:p w14:paraId="659E6DFE" w14:textId="77777777" w:rsidR="003D62FD" w:rsidRPr="003D62FD" w:rsidRDefault="003D62FD" w:rsidP="003D62FD">
      <w:pPr>
        <w:pStyle w:val="BodyText"/>
        <w:spacing w:before="4"/>
        <w:rPr>
          <w:rPrChange w:id="1460" w:author="Ward, Wendy L" w:date="2025-01-16T16:17:00Z" w16du:dateUtc="2025-01-16T22:17:00Z">
            <w:rPr>
              <w:sz w:val="22"/>
            </w:rPr>
          </w:rPrChange>
        </w:rPr>
        <w:pPrChange w:id="1461" w:author="Ward, Wendy L" w:date="2025-01-16T16:17:00Z" w16du:dateUtc="2025-01-16T22:17:00Z">
          <w:pPr>
            <w:pStyle w:val="BodyText"/>
            <w:spacing w:before="1"/>
          </w:pPr>
        </w:pPrChange>
      </w:pPr>
    </w:p>
    <w:p w14:paraId="09EE98EC" w14:textId="77777777" w:rsidR="003D62FD" w:rsidRDefault="003D62FD" w:rsidP="003D62FD">
      <w:pPr>
        <w:pStyle w:val="BodyText"/>
        <w:ind w:left="1415" w:right="1763"/>
        <w:jc w:val="center"/>
        <w:pPrChange w:id="1462" w:author="Ward, Wendy L" w:date="2025-01-16T16:17:00Z" w16du:dateUtc="2025-01-16T22:17:00Z">
          <w:pPr>
            <w:pStyle w:val="BodyText"/>
            <w:ind w:left="3930" w:right="3907"/>
            <w:jc w:val="center"/>
          </w:pPr>
        </w:pPrChange>
      </w:pPr>
      <w:r w:rsidRPr="003D62FD">
        <w:rPr>
          <w:u w:val="single"/>
          <w:rPrChange w:id="1463" w:author="Ward, Wendy L" w:date="2025-01-16T16:17:00Z" w16du:dateUtc="2025-01-16T22:17:00Z">
            <w:rPr>
              <w:u w:val="thick"/>
            </w:rPr>
          </w:rPrChange>
        </w:rPr>
        <w:t>Faculty</w:t>
      </w:r>
    </w:p>
    <w:p w14:paraId="216D3B93" w14:textId="77777777" w:rsidR="003D62FD" w:rsidRPr="003D62FD" w:rsidRDefault="003D62FD" w:rsidP="003D62FD">
      <w:pPr>
        <w:pStyle w:val="BodyText"/>
        <w:spacing w:before="7"/>
        <w:rPr>
          <w:sz w:val="26"/>
          <w:rPrChange w:id="1464" w:author="Ward, Wendy L" w:date="2025-01-16T16:17:00Z" w16du:dateUtc="2025-01-16T22:17:00Z">
            <w:rPr>
              <w:sz w:val="15"/>
            </w:rPr>
          </w:rPrChange>
        </w:rPr>
        <w:pPrChange w:id="1465" w:author="Ward, Wendy L" w:date="2025-01-16T16:17:00Z" w16du:dateUtc="2025-01-16T22:17:00Z">
          <w:pPr>
            <w:pStyle w:val="BodyText"/>
            <w:spacing w:before="8"/>
          </w:pPr>
        </w:pPrChange>
      </w:pPr>
    </w:p>
    <w:p w14:paraId="769345D3" w14:textId="77777777" w:rsidR="003D62FD" w:rsidRDefault="003D62FD" w:rsidP="003D62FD">
      <w:pPr>
        <w:pStyle w:val="BodyText"/>
        <w:tabs>
          <w:tab w:val="left" w:pos="5202"/>
        </w:tabs>
        <w:spacing w:before="58" w:line="273" w:lineRule="exact"/>
        <w:ind w:left="520"/>
        <w:rPr>
          <w:ins w:id="1466" w:author="Ward, Wendy L" w:date="2025-01-16T16:17:00Z" w16du:dateUtc="2025-01-16T22:17:00Z"/>
        </w:rPr>
      </w:pPr>
      <w:r>
        <w:rPr>
          <w:spacing w:val="-5"/>
        </w:rPr>
        <w:t>Professor</w:t>
      </w:r>
      <w:r>
        <w:rPr>
          <w:spacing w:val="-5"/>
        </w:rPr>
        <w:tab/>
      </w:r>
      <w:ins w:id="1467" w:author="Ward, Wendy L" w:date="2025-01-16T16:17:00Z" w16du:dateUtc="2025-01-16T22:17:00Z">
        <w:r>
          <w:rPr>
            <w:spacing w:val="-6"/>
          </w:rPr>
          <w:t>Lecturer</w:t>
        </w:r>
      </w:ins>
    </w:p>
    <w:p w14:paraId="0AEA9E2D" w14:textId="77777777" w:rsidR="003D62FD" w:rsidRDefault="003D62FD" w:rsidP="003D62FD">
      <w:pPr>
        <w:pStyle w:val="BodyText"/>
        <w:tabs>
          <w:tab w:val="left" w:pos="5202"/>
        </w:tabs>
        <w:spacing w:line="268" w:lineRule="exact"/>
        <w:ind w:left="520"/>
        <w:pPrChange w:id="1468" w:author="Ward, Wendy L" w:date="2025-01-16T16:17:00Z" w16du:dateUtc="2025-01-16T22:17:00Z">
          <w:pPr>
            <w:pStyle w:val="BodyText"/>
            <w:tabs>
              <w:tab w:val="left" w:pos="4979"/>
            </w:tabs>
            <w:spacing w:before="90" w:line="274" w:lineRule="exact"/>
            <w:ind w:left="300"/>
          </w:pPr>
        </w:pPrChange>
      </w:pPr>
      <w:ins w:id="1469" w:author="Ward, Wendy L" w:date="2025-01-16T16:17:00Z" w16du:dateUtc="2025-01-16T22:17:00Z">
        <w:r>
          <w:rPr>
            <w:spacing w:val="-6"/>
          </w:rPr>
          <w:t>Associate</w:t>
        </w:r>
        <w:r>
          <w:rPr>
            <w:spacing w:val="-10"/>
          </w:rPr>
          <w:t xml:space="preserve"> </w:t>
        </w:r>
        <w:r>
          <w:rPr>
            <w:spacing w:val="-5"/>
          </w:rPr>
          <w:t>Professor</w:t>
        </w:r>
        <w:r>
          <w:rPr>
            <w:spacing w:val="-5"/>
          </w:rPr>
          <w:tab/>
        </w:r>
      </w:ins>
      <w:r>
        <w:rPr>
          <w:spacing w:val="-6"/>
        </w:rPr>
        <w:t>Associate</w:t>
      </w:r>
      <w:r w:rsidRPr="003D62FD">
        <w:rPr>
          <w:spacing w:val="-12"/>
          <w:rPrChange w:id="1470" w:author="Ward, Wendy L" w:date="2025-01-16T16:17:00Z" w16du:dateUtc="2025-01-16T22:17:00Z">
            <w:rPr>
              <w:spacing w:val="-3"/>
            </w:rPr>
          </w:rPrChange>
        </w:rPr>
        <w:t xml:space="preserve"> </w:t>
      </w:r>
      <w:r>
        <w:rPr>
          <w:spacing w:val="-6"/>
        </w:rPr>
        <w:t>Librarian</w:t>
      </w:r>
    </w:p>
    <w:p w14:paraId="65C2D4D3" w14:textId="093C6091" w:rsidR="003D62FD" w:rsidRDefault="00BE204A" w:rsidP="003D62FD">
      <w:pPr>
        <w:pStyle w:val="BodyText"/>
        <w:tabs>
          <w:tab w:val="left" w:pos="5202"/>
        </w:tabs>
        <w:spacing w:line="268" w:lineRule="exact"/>
        <w:ind w:left="520"/>
        <w:pPrChange w:id="1471" w:author="Ward, Wendy L" w:date="2025-01-16T16:17:00Z" w16du:dateUtc="2025-01-16T22:17:00Z">
          <w:pPr>
            <w:pStyle w:val="BodyText"/>
            <w:tabs>
              <w:tab w:val="left" w:pos="4979"/>
            </w:tabs>
            <w:spacing w:line="270" w:lineRule="exact"/>
            <w:ind w:left="299"/>
          </w:pPr>
        </w:pPrChange>
      </w:pPr>
      <w:del w:id="1472" w:author="Ward, Wendy L" w:date="2025-01-16T16:17:00Z" w16du:dateUtc="2025-01-16T22:17:00Z">
        <w:r w:rsidRPr="002A110F">
          <w:rPr>
            <w:spacing w:val="-5"/>
          </w:rPr>
          <w:delText>Associate</w:delText>
        </w:r>
      </w:del>
      <w:ins w:id="1473" w:author="Ward, Wendy L" w:date="2025-01-16T16:17:00Z" w16du:dateUtc="2025-01-16T22:17:00Z">
        <w:r w:rsidR="003D62FD">
          <w:rPr>
            <w:spacing w:val="-6"/>
          </w:rPr>
          <w:t>Assistant</w:t>
        </w:r>
      </w:ins>
      <w:r w:rsidR="003D62FD" w:rsidRPr="003D62FD">
        <w:rPr>
          <w:spacing w:val="-11"/>
          <w:rPrChange w:id="1474" w:author="Ward, Wendy L" w:date="2025-01-16T16:17:00Z" w16du:dateUtc="2025-01-16T22:17:00Z">
            <w:rPr>
              <w:spacing w:val="-5"/>
            </w:rPr>
          </w:rPrChange>
        </w:rPr>
        <w:t xml:space="preserve"> </w:t>
      </w:r>
      <w:r w:rsidR="003D62FD" w:rsidRPr="003D62FD">
        <w:rPr>
          <w:spacing w:val="-6"/>
          <w:rPrChange w:id="1475" w:author="Ward, Wendy L" w:date="2025-01-16T16:17:00Z" w16du:dateUtc="2025-01-16T22:17:00Z">
            <w:rPr>
              <w:spacing w:val="-5"/>
            </w:rPr>
          </w:rPrChange>
        </w:rPr>
        <w:t>Professor</w:t>
      </w:r>
      <w:r w:rsidR="003D62FD" w:rsidRPr="003D62FD">
        <w:rPr>
          <w:spacing w:val="-6"/>
          <w:rPrChange w:id="1476" w:author="Ward, Wendy L" w:date="2025-01-16T16:17:00Z" w16du:dateUtc="2025-01-16T22:17:00Z">
            <w:rPr>
              <w:spacing w:val="-5"/>
            </w:rPr>
          </w:rPrChange>
        </w:rPr>
        <w:tab/>
      </w:r>
      <w:r w:rsidR="003D62FD">
        <w:rPr>
          <w:spacing w:val="-8"/>
        </w:rPr>
        <w:t>Assistant</w:t>
      </w:r>
      <w:r w:rsidR="003D62FD" w:rsidRPr="003D62FD">
        <w:rPr>
          <w:spacing w:val="-7"/>
          <w:rPrChange w:id="1477" w:author="Ward, Wendy L" w:date="2025-01-16T16:17:00Z" w16du:dateUtc="2025-01-16T22:17:00Z">
            <w:rPr>
              <w:spacing w:val="3"/>
            </w:rPr>
          </w:rPrChange>
        </w:rPr>
        <w:t xml:space="preserve"> </w:t>
      </w:r>
      <w:r w:rsidR="003D62FD">
        <w:rPr>
          <w:spacing w:val="-9"/>
        </w:rPr>
        <w:t>Librarian</w:t>
      </w:r>
    </w:p>
    <w:p w14:paraId="6C51459B" w14:textId="77777777" w:rsidR="008A48B9" w:rsidRPr="002A110F" w:rsidRDefault="00BE204A">
      <w:pPr>
        <w:pStyle w:val="BodyText"/>
        <w:tabs>
          <w:tab w:val="left" w:pos="4979"/>
        </w:tabs>
        <w:spacing w:line="269" w:lineRule="exact"/>
        <w:ind w:left="299"/>
        <w:rPr>
          <w:del w:id="1478" w:author="Ward, Wendy L" w:date="2025-01-16T16:17:00Z" w16du:dateUtc="2025-01-16T22:17:00Z"/>
        </w:rPr>
      </w:pPr>
      <w:del w:id="1479" w:author="Ward, Wendy L" w:date="2025-01-16T16:17:00Z" w16du:dateUtc="2025-01-16T22:17:00Z">
        <w:r w:rsidRPr="002A110F">
          <w:rPr>
            <w:spacing w:val="-6"/>
          </w:rPr>
          <w:delText>Assistant Professor</w:delText>
        </w:r>
        <w:r w:rsidRPr="002A110F">
          <w:rPr>
            <w:spacing w:val="-6"/>
          </w:rPr>
          <w:tab/>
          <w:delText>Teacher</w:delText>
        </w:r>
      </w:del>
    </w:p>
    <w:p w14:paraId="7F933CE9" w14:textId="77777777" w:rsidR="003D62FD" w:rsidRDefault="003D62FD" w:rsidP="003D62FD">
      <w:pPr>
        <w:pStyle w:val="BodyText"/>
        <w:tabs>
          <w:tab w:val="left" w:pos="5202"/>
        </w:tabs>
        <w:spacing w:line="270" w:lineRule="exact"/>
        <w:ind w:left="520"/>
        <w:rPr>
          <w:ins w:id="1480" w:author="Ward, Wendy L" w:date="2025-01-16T16:17:00Z" w16du:dateUtc="2025-01-16T22:17:00Z"/>
        </w:rPr>
      </w:pPr>
      <w:r>
        <w:rPr>
          <w:spacing w:val="-7"/>
        </w:rPr>
        <w:t>Instructor</w:t>
      </w:r>
      <w:r>
        <w:rPr>
          <w:spacing w:val="-7"/>
        </w:rPr>
        <w:tab/>
      </w:r>
      <w:ins w:id="1481" w:author="Ward, Wendy L" w:date="2025-01-16T16:17:00Z" w16du:dateUtc="2025-01-16T22:17:00Z">
        <w:r>
          <w:rPr>
            <w:spacing w:val="-6"/>
          </w:rPr>
          <w:t>Teacher</w:t>
        </w:r>
      </w:ins>
    </w:p>
    <w:p w14:paraId="4ADFC9C7" w14:textId="77777777" w:rsidR="008A48B9" w:rsidRPr="002A110F" w:rsidRDefault="003D62FD">
      <w:pPr>
        <w:pStyle w:val="BodyText"/>
        <w:tabs>
          <w:tab w:val="left" w:pos="4979"/>
        </w:tabs>
        <w:spacing w:line="270" w:lineRule="exact"/>
        <w:ind w:left="299"/>
        <w:rPr>
          <w:del w:id="1482" w:author="Ward, Wendy L" w:date="2025-01-16T16:17:00Z" w16du:dateUtc="2025-01-16T22:17:00Z"/>
        </w:rPr>
      </w:pPr>
      <w:ins w:id="1483" w:author="Ward, Wendy L" w:date="2025-01-16T16:17:00Z" w16du:dateUtc="2025-01-16T22:17:00Z">
        <w:r>
          <w:rPr>
            <w:spacing w:val="-7"/>
          </w:rPr>
          <w:t>Assistant</w:t>
        </w:r>
        <w:r>
          <w:rPr>
            <w:spacing w:val="-11"/>
          </w:rPr>
          <w:t xml:space="preserve"> </w:t>
        </w:r>
        <w:r>
          <w:rPr>
            <w:spacing w:val="-7"/>
          </w:rPr>
          <w:t>Instructor</w:t>
        </w:r>
        <w:r>
          <w:rPr>
            <w:spacing w:val="-7"/>
          </w:rPr>
          <w:tab/>
        </w:r>
      </w:ins>
      <w:r w:rsidRPr="003D62FD">
        <w:rPr>
          <w:spacing w:val="-10"/>
          <w:rPrChange w:id="1484" w:author="Ward, Wendy L" w:date="2025-01-16T16:17:00Z" w16du:dateUtc="2025-01-16T22:17:00Z">
            <w:rPr>
              <w:spacing w:val="-9"/>
            </w:rPr>
          </w:rPrChange>
        </w:rPr>
        <w:t>Instructional</w:t>
      </w:r>
      <w:r w:rsidRPr="003D62FD">
        <w:rPr>
          <w:spacing w:val="-10"/>
          <w:rPrChange w:id="1485" w:author="Ward, Wendy L" w:date="2025-01-16T16:17:00Z" w16du:dateUtc="2025-01-16T22:17:00Z">
            <w:rPr>
              <w:spacing w:val="-6"/>
            </w:rPr>
          </w:rPrChange>
        </w:rPr>
        <w:t xml:space="preserve"> </w:t>
      </w:r>
      <w:r>
        <w:rPr>
          <w:spacing w:val="-9"/>
        </w:rPr>
        <w:t>Development</w:t>
      </w:r>
    </w:p>
    <w:p w14:paraId="3BFDA025" w14:textId="064CBB07" w:rsidR="003D62FD" w:rsidRDefault="00BE204A" w:rsidP="003D62FD">
      <w:pPr>
        <w:pStyle w:val="BodyText"/>
        <w:tabs>
          <w:tab w:val="left" w:pos="5172"/>
        </w:tabs>
        <w:spacing w:line="270" w:lineRule="exact"/>
        <w:ind w:left="520"/>
        <w:pPrChange w:id="1486" w:author="Ward, Wendy L" w:date="2025-01-16T16:17:00Z" w16du:dateUtc="2025-01-16T22:17:00Z">
          <w:pPr>
            <w:pStyle w:val="BodyText"/>
            <w:tabs>
              <w:tab w:val="left" w:pos="5099"/>
            </w:tabs>
            <w:spacing w:line="270" w:lineRule="exact"/>
            <w:ind w:left="299"/>
          </w:pPr>
        </w:pPrChange>
      </w:pPr>
      <w:del w:id="1487" w:author="Ward, Wendy L" w:date="2025-01-16T16:17:00Z" w16du:dateUtc="2025-01-16T22:17:00Z">
        <w:r w:rsidRPr="002A110F">
          <w:rPr>
            <w:spacing w:val="-7"/>
          </w:rPr>
          <w:delText>Assistant</w:delText>
        </w:r>
        <w:r w:rsidRPr="002A110F">
          <w:rPr>
            <w:spacing w:val="-5"/>
          </w:rPr>
          <w:delText xml:space="preserve"> </w:delText>
        </w:r>
        <w:r w:rsidRPr="002A110F">
          <w:rPr>
            <w:spacing w:val="-7"/>
          </w:rPr>
          <w:delText>Instructor</w:delText>
        </w:r>
        <w:r w:rsidRPr="002A110F">
          <w:rPr>
            <w:spacing w:val="-7"/>
          </w:rPr>
          <w:tab/>
        </w:r>
      </w:del>
      <w:ins w:id="1488" w:author="Ward, Wendy L" w:date="2025-01-16T16:17:00Z" w16du:dateUtc="2025-01-16T22:17:00Z">
        <w:r w:rsidR="003D62FD">
          <w:rPr>
            <w:spacing w:val="-9"/>
          </w:rPr>
          <w:t xml:space="preserve"> </w:t>
        </w:r>
      </w:ins>
      <w:r w:rsidR="003D62FD">
        <w:rPr>
          <w:spacing w:val="-7"/>
        </w:rPr>
        <w:t>Specialist</w:t>
      </w:r>
      <w:r w:rsidR="003D62FD" w:rsidRPr="003D62FD">
        <w:rPr>
          <w:spacing w:val="1"/>
          <w:rPrChange w:id="1489" w:author="Ward, Wendy L" w:date="2025-01-16T16:17:00Z" w16du:dateUtc="2025-01-16T22:17:00Z">
            <w:rPr>
              <w:spacing w:val="-5"/>
            </w:rPr>
          </w:rPrChange>
        </w:rPr>
        <w:t xml:space="preserve"> </w:t>
      </w:r>
      <w:r w:rsidR="003D62FD" w:rsidRPr="003D62FD">
        <w:rPr>
          <w:spacing w:val="-10"/>
          <w:rPrChange w:id="1490" w:author="Ward, Wendy L" w:date="2025-01-16T16:17:00Z" w16du:dateUtc="2025-01-16T22:17:00Z">
            <w:rPr>
              <w:spacing w:val="-8"/>
            </w:rPr>
          </w:rPrChange>
        </w:rPr>
        <w:t>II</w:t>
      </w:r>
    </w:p>
    <w:p w14:paraId="0BF58CDA" w14:textId="77777777" w:rsidR="003D62FD" w:rsidRDefault="003D62FD" w:rsidP="003D62FD">
      <w:pPr>
        <w:pStyle w:val="BodyText"/>
        <w:tabs>
          <w:tab w:val="left" w:pos="5202"/>
        </w:tabs>
        <w:spacing w:line="270" w:lineRule="exact"/>
        <w:ind w:left="520"/>
        <w:pPrChange w:id="1491" w:author="Ward, Wendy L" w:date="2025-01-16T16:17:00Z" w16du:dateUtc="2025-01-16T22:17:00Z">
          <w:pPr>
            <w:pStyle w:val="BodyText"/>
            <w:tabs>
              <w:tab w:val="left" w:pos="4979"/>
            </w:tabs>
            <w:spacing w:line="270" w:lineRule="exact"/>
            <w:ind w:left="299"/>
          </w:pPr>
        </w:pPrChange>
      </w:pPr>
      <w:r w:rsidRPr="003D62FD">
        <w:rPr>
          <w:spacing w:val="-9"/>
          <w:rPrChange w:id="1492" w:author="Ward, Wendy L" w:date="2025-01-16T16:17:00Z" w16du:dateUtc="2025-01-16T22:17:00Z">
            <w:rPr>
              <w:spacing w:val="-8"/>
            </w:rPr>
          </w:rPrChange>
        </w:rPr>
        <w:t>Librarian</w:t>
      </w:r>
      <w:r w:rsidRPr="003D62FD">
        <w:rPr>
          <w:spacing w:val="-9"/>
          <w:rPrChange w:id="1493" w:author="Ward, Wendy L" w:date="2025-01-16T16:17:00Z" w16du:dateUtc="2025-01-16T22:17:00Z">
            <w:rPr>
              <w:spacing w:val="-8"/>
            </w:rPr>
          </w:rPrChange>
        </w:rPr>
        <w:tab/>
      </w:r>
      <w:r w:rsidRPr="003D62FD">
        <w:rPr>
          <w:spacing w:val="-10"/>
          <w:rPrChange w:id="1494" w:author="Ward, Wendy L" w:date="2025-01-16T16:17:00Z" w16du:dateUtc="2025-01-16T22:17:00Z">
            <w:rPr>
              <w:spacing w:val="-9"/>
            </w:rPr>
          </w:rPrChange>
        </w:rPr>
        <w:t>Instructional</w:t>
      </w:r>
      <w:r w:rsidRPr="003D62FD">
        <w:rPr>
          <w:spacing w:val="-10"/>
          <w:rPrChange w:id="1495" w:author="Ward, Wendy L" w:date="2025-01-16T16:17:00Z" w16du:dateUtc="2025-01-16T22:17:00Z">
            <w:rPr>
              <w:spacing w:val="-6"/>
            </w:rPr>
          </w:rPrChange>
        </w:rPr>
        <w:t xml:space="preserve"> </w:t>
      </w:r>
      <w:r>
        <w:rPr>
          <w:spacing w:val="-9"/>
        </w:rPr>
        <w:t>Development</w:t>
      </w:r>
      <w:ins w:id="1496" w:author="Ward, Wendy L" w:date="2025-01-16T16:17:00Z" w16du:dateUtc="2025-01-16T22:17:00Z">
        <w:r>
          <w:rPr>
            <w:spacing w:val="-9"/>
          </w:rPr>
          <w:t xml:space="preserve"> </w:t>
        </w:r>
        <w:r>
          <w:rPr>
            <w:spacing w:val="-7"/>
          </w:rPr>
          <w:t>Specialist</w:t>
        </w:r>
        <w:r>
          <w:rPr>
            <w:spacing w:val="-5"/>
          </w:rPr>
          <w:t xml:space="preserve"> </w:t>
        </w:r>
        <w:r>
          <w:t>I</w:t>
        </w:r>
      </w:ins>
    </w:p>
    <w:p w14:paraId="53A21E3A" w14:textId="77777777" w:rsidR="008A48B9" w:rsidRPr="002A110F" w:rsidRDefault="003D62FD">
      <w:pPr>
        <w:pStyle w:val="BodyText"/>
        <w:tabs>
          <w:tab w:val="left" w:pos="5099"/>
        </w:tabs>
        <w:spacing w:line="270" w:lineRule="exact"/>
        <w:ind w:left="299"/>
        <w:rPr>
          <w:del w:id="1497" w:author="Ward, Wendy L" w:date="2025-01-16T16:17:00Z" w16du:dateUtc="2025-01-16T22:17:00Z"/>
        </w:rPr>
      </w:pPr>
      <w:r w:rsidRPr="003D62FD">
        <w:rPr>
          <w:spacing w:val="-6"/>
          <w:rPrChange w:id="1498" w:author="Ward, Wendy L" w:date="2025-01-16T16:17:00Z" w16du:dateUtc="2025-01-16T22:17:00Z">
            <w:rPr>
              <w:spacing w:val="-5"/>
            </w:rPr>
          </w:rPrChange>
        </w:rPr>
        <w:t>Research</w:t>
      </w:r>
      <w:r w:rsidRPr="003D62FD">
        <w:rPr>
          <w:spacing w:val="-9"/>
          <w:rPrChange w:id="1499" w:author="Ward, Wendy L" w:date="2025-01-16T16:17:00Z" w16du:dateUtc="2025-01-16T22:17:00Z">
            <w:rPr>
              <w:spacing w:val="-5"/>
            </w:rPr>
          </w:rPrChange>
        </w:rPr>
        <w:t xml:space="preserve"> </w:t>
      </w:r>
      <w:r>
        <w:rPr>
          <w:spacing w:val="-5"/>
        </w:rPr>
        <w:t>Associate</w:t>
      </w:r>
      <w:r>
        <w:rPr>
          <w:spacing w:val="-5"/>
        </w:rPr>
        <w:tab/>
      </w:r>
      <w:del w:id="1500" w:author="Ward, Wendy L" w:date="2025-01-16T16:17:00Z" w16du:dateUtc="2025-01-16T22:17:00Z">
        <w:r w:rsidR="00BE204A" w:rsidRPr="002A110F">
          <w:rPr>
            <w:spacing w:val="-7"/>
          </w:rPr>
          <w:delText>Specialist</w:delText>
        </w:r>
        <w:r w:rsidR="00BE204A" w:rsidRPr="002A110F">
          <w:rPr>
            <w:spacing w:val="-10"/>
          </w:rPr>
          <w:delText xml:space="preserve"> </w:delText>
        </w:r>
        <w:r w:rsidR="00BE204A" w:rsidRPr="002A110F">
          <w:delText>I</w:delText>
        </w:r>
      </w:del>
    </w:p>
    <w:p w14:paraId="7DE68AEA" w14:textId="77777777" w:rsidR="008A48B9" w:rsidRPr="002A110F" w:rsidRDefault="00BE204A">
      <w:pPr>
        <w:pStyle w:val="BodyText"/>
        <w:tabs>
          <w:tab w:val="left" w:pos="4979"/>
        </w:tabs>
        <w:spacing w:line="272" w:lineRule="exact"/>
        <w:ind w:left="299"/>
        <w:rPr>
          <w:del w:id="1501" w:author="Ward, Wendy L" w:date="2025-01-16T16:17:00Z" w16du:dateUtc="2025-01-16T22:17:00Z"/>
        </w:rPr>
      </w:pPr>
      <w:del w:id="1502" w:author="Ward, Wendy L" w:date="2025-01-16T16:17:00Z" w16du:dateUtc="2025-01-16T22:17:00Z">
        <w:r w:rsidRPr="002A110F">
          <w:rPr>
            <w:spacing w:val="-6"/>
          </w:rPr>
          <w:delText>Lecturer</w:delText>
        </w:r>
      </w:del>
      <w:r w:rsidR="003D62FD" w:rsidRPr="003D62FD">
        <w:rPr>
          <w:spacing w:val="-5"/>
          <w:rPrChange w:id="1503" w:author="Ward, Wendy L" w:date="2025-01-16T16:17:00Z" w16du:dateUtc="2025-01-16T22:17:00Z">
            <w:rPr>
              <w:spacing w:val="-6"/>
            </w:rPr>
          </w:rPrChange>
        </w:rPr>
        <w:tab/>
      </w:r>
      <w:r w:rsidR="003D62FD">
        <w:rPr>
          <w:spacing w:val="-5"/>
        </w:rPr>
        <w:t>Program</w:t>
      </w:r>
      <w:r w:rsidR="003D62FD" w:rsidRPr="003D62FD">
        <w:rPr>
          <w:spacing w:val="-5"/>
          <w:rPrChange w:id="1504" w:author="Ward, Wendy L" w:date="2025-01-16T16:17:00Z" w16du:dateUtc="2025-01-16T22:17:00Z">
            <w:rPr>
              <w:spacing w:val="4"/>
            </w:rPr>
          </w:rPrChange>
        </w:rPr>
        <w:t xml:space="preserve"> </w:t>
      </w:r>
      <w:r w:rsidR="003D62FD">
        <w:rPr>
          <w:spacing w:val="-6"/>
        </w:rPr>
        <w:t>Coordinator</w:t>
      </w:r>
    </w:p>
    <w:p w14:paraId="106C2667" w14:textId="77777777" w:rsidR="008A48B9" w:rsidRPr="002A110F" w:rsidRDefault="008A48B9">
      <w:pPr>
        <w:pStyle w:val="BodyText"/>
        <w:spacing w:before="6"/>
        <w:rPr>
          <w:del w:id="1505" w:author="Ward, Wendy L" w:date="2025-01-16T16:17:00Z" w16du:dateUtc="2025-01-16T22:17:00Z"/>
          <w:sz w:val="22"/>
        </w:rPr>
      </w:pPr>
    </w:p>
    <w:p w14:paraId="56DB0EBF" w14:textId="2009E668" w:rsidR="003D62FD" w:rsidRDefault="003D62FD" w:rsidP="003D62FD">
      <w:pPr>
        <w:pStyle w:val="BodyText"/>
        <w:tabs>
          <w:tab w:val="left" w:pos="5172"/>
        </w:tabs>
        <w:spacing w:line="491" w:lineRule="auto"/>
        <w:ind w:left="3867" w:right="3045" w:hanging="3347"/>
        <w:pPrChange w:id="1506" w:author="Ward, Wendy L" w:date="2025-01-16T16:17:00Z" w16du:dateUtc="2025-01-16T22:17:00Z">
          <w:pPr>
            <w:pStyle w:val="BodyText"/>
            <w:ind w:left="3930" w:right="3910"/>
            <w:jc w:val="center"/>
          </w:pPr>
        </w:pPrChange>
      </w:pPr>
      <w:ins w:id="1507" w:author="Ward, Wendy L" w:date="2025-01-16T16:17:00Z" w16du:dateUtc="2025-01-16T22:17:00Z">
        <w:r>
          <w:rPr>
            <w:spacing w:val="-6"/>
          </w:rPr>
          <w:t xml:space="preserve"> </w:t>
        </w:r>
      </w:ins>
      <w:r w:rsidRPr="003D62FD">
        <w:rPr>
          <w:u w:val="single"/>
          <w:rPrChange w:id="1508" w:author="Ward, Wendy L" w:date="2025-01-16T16:17:00Z" w16du:dateUtc="2025-01-16T22:17:00Z">
            <w:rPr>
              <w:u w:val="thick"/>
            </w:rPr>
          </w:rPrChange>
        </w:rPr>
        <w:t>Professional</w:t>
      </w:r>
      <w:r w:rsidRPr="003D62FD">
        <w:rPr>
          <w:spacing w:val="-3"/>
          <w:u w:val="single"/>
          <w:rPrChange w:id="1509" w:author="Ward, Wendy L" w:date="2025-01-16T16:17:00Z" w16du:dateUtc="2025-01-16T22:17:00Z">
            <w:rPr>
              <w:u w:val="thick"/>
            </w:rPr>
          </w:rPrChange>
        </w:rPr>
        <w:t xml:space="preserve"> </w:t>
      </w:r>
      <w:proofErr w:type="gramStart"/>
      <w:r w:rsidRPr="003D62FD">
        <w:rPr>
          <w:u w:val="single"/>
          <w:rPrChange w:id="1510" w:author="Ward, Wendy L" w:date="2025-01-16T16:17:00Z" w16du:dateUtc="2025-01-16T22:17:00Z">
            <w:rPr>
              <w:u w:val="thick"/>
            </w:rPr>
          </w:rPrChange>
        </w:rPr>
        <w:t>Non-Faculty</w:t>
      </w:r>
      <w:proofErr w:type="gramEnd"/>
    </w:p>
    <w:p w14:paraId="1D308D3D" w14:textId="77777777" w:rsidR="008A48B9" w:rsidRPr="002A110F" w:rsidRDefault="008A48B9">
      <w:pPr>
        <w:pStyle w:val="BodyText"/>
        <w:spacing w:before="9"/>
        <w:rPr>
          <w:del w:id="1511" w:author="Ward, Wendy L" w:date="2025-01-16T16:17:00Z" w16du:dateUtc="2025-01-16T22:17:00Z"/>
          <w:sz w:val="23"/>
        </w:rPr>
      </w:pPr>
    </w:p>
    <w:tbl>
      <w:tblPr>
        <w:tblW w:w="0" w:type="auto"/>
        <w:tblInd w:w="1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397"/>
        <w:gridCol w:w="6742"/>
      </w:tblGrid>
      <w:tr w:rsidR="008A48B9" w:rsidRPr="002A110F" w14:paraId="73325EEA" w14:textId="77777777">
        <w:trPr>
          <w:trHeight w:hRule="exact" w:val="272"/>
          <w:del w:id="1512" w:author="Ward, Wendy L" w:date="2025-01-16T16:17:00Z" w16du:dateUtc="2025-01-16T22:17:00Z"/>
        </w:trPr>
        <w:tc>
          <w:tcPr>
            <w:tcW w:w="3397" w:type="dxa"/>
          </w:tcPr>
          <w:p w14:paraId="6AA70E89" w14:textId="77777777" w:rsidR="008A48B9" w:rsidRPr="002A110F" w:rsidRDefault="00BE204A">
            <w:pPr>
              <w:pStyle w:val="TableParagraph"/>
              <w:spacing w:line="266" w:lineRule="exact"/>
              <w:rPr>
                <w:del w:id="1513" w:author="Ward, Wendy L" w:date="2025-01-16T16:17:00Z" w16du:dateUtc="2025-01-16T22:17:00Z"/>
                <w:sz w:val="24"/>
              </w:rPr>
            </w:pPr>
            <w:del w:id="1514" w:author="Ward, Wendy L" w:date="2025-01-16T16:17:00Z" w16du:dateUtc="2025-01-16T22:17:00Z">
              <w:r w:rsidRPr="002A110F">
                <w:rPr>
                  <w:sz w:val="24"/>
                </w:rPr>
                <w:delText>Audiologist</w:delText>
              </w:r>
            </w:del>
          </w:p>
        </w:tc>
        <w:tc>
          <w:tcPr>
            <w:tcW w:w="6742" w:type="dxa"/>
          </w:tcPr>
          <w:p w14:paraId="25E59282" w14:textId="77777777" w:rsidR="008A48B9" w:rsidRPr="002A110F" w:rsidRDefault="00BE204A">
            <w:pPr>
              <w:pStyle w:val="TableParagraph"/>
              <w:spacing w:line="266" w:lineRule="exact"/>
              <w:ind w:left="1483"/>
              <w:rPr>
                <w:del w:id="1515" w:author="Ward, Wendy L" w:date="2025-01-16T16:17:00Z" w16du:dateUtc="2025-01-16T22:17:00Z"/>
                <w:sz w:val="24"/>
              </w:rPr>
            </w:pPr>
            <w:del w:id="1516" w:author="Ward, Wendy L" w:date="2025-01-16T16:17:00Z" w16du:dateUtc="2025-01-16T22:17:00Z">
              <w:r w:rsidRPr="002A110F">
                <w:rPr>
                  <w:sz w:val="24"/>
                </w:rPr>
                <w:delText>Physician Assistant I</w:delText>
              </w:r>
            </w:del>
          </w:p>
        </w:tc>
      </w:tr>
      <w:tr w:rsidR="008A48B9" w:rsidRPr="002A110F" w14:paraId="10D8BE9B" w14:textId="77777777">
        <w:trPr>
          <w:trHeight w:hRule="exact" w:val="274"/>
          <w:del w:id="1517" w:author="Ward, Wendy L" w:date="2025-01-16T16:17:00Z" w16du:dateUtc="2025-01-16T22:17:00Z"/>
        </w:trPr>
        <w:tc>
          <w:tcPr>
            <w:tcW w:w="3397" w:type="dxa"/>
          </w:tcPr>
          <w:p w14:paraId="6E70211B" w14:textId="77777777" w:rsidR="008A48B9" w:rsidRPr="002A110F" w:rsidRDefault="00BE204A">
            <w:pPr>
              <w:pStyle w:val="TableParagraph"/>
              <w:spacing w:line="272" w:lineRule="exact"/>
              <w:rPr>
                <w:del w:id="1518" w:author="Ward, Wendy L" w:date="2025-01-16T16:17:00Z" w16du:dateUtc="2025-01-16T22:17:00Z"/>
                <w:sz w:val="24"/>
              </w:rPr>
            </w:pPr>
            <w:del w:id="1519" w:author="Ward, Wendy L" w:date="2025-01-16T16:17:00Z" w16du:dateUtc="2025-01-16T22:17:00Z">
              <w:r w:rsidRPr="002A110F">
                <w:rPr>
                  <w:sz w:val="24"/>
                </w:rPr>
                <w:delText>Pharmacist I</w:delText>
              </w:r>
            </w:del>
          </w:p>
        </w:tc>
        <w:tc>
          <w:tcPr>
            <w:tcW w:w="6742" w:type="dxa"/>
          </w:tcPr>
          <w:p w14:paraId="5EB2EA70" w14:textId="77777777" w:rsidR="008A48B9" w:rsidRPr="002A110F" w:rsidRDefault="00BE204A">
            <w:pPr>
              <w:pStyle w:val="TableParagraph"/>
              <w:spacing w:line="272" w:lineRule="exact"/>
              <w:ind w:left="1483"/>
              <w:rPr>
                <w:del w:id="1520" w:author="Ward, Wendy L" w:date="2025-01-16T16:17:00Z" w16du:dateUtc="2025-01-16T22:17:00Z"/>
                <w:sz w:val="24"/>
              </w:rPr>
            </w:pPr>
            <w:del w:id="1521" w:author="Ward, Wendy L" w:date="2025-01-16T16:17:00Z" w16du:dateUtc="2025-01-16T22:17:00Z">
              <w:r w:rsidRPr="002A110F">
                <w:rPr>
                  <w:sz w:val="24"/>
                </w:rPr>
                <w:delText>Physician Assistant II</w:delText>
              </w:r>
            </w:del>
          </w:p>
        </w:tc>
      </w:tr>
      <w:tr w:rsidR="008A48B9" w:rsidRPr="002A110F" w14:paraId="55F3F0CC" w14:textId="77777777">
        <w:trPr>
          <w:trHeight w:hRule="exact" w:val="270"/>
          <w:del w:id="1522" w:author="Ward, Wendy L" w:date="2025-01-16T16:17:00Z" w16du:dateUtc="2025-01-16T22:17:00Z"/>
        </w:trPr>
        <w:tc>
          <w:tcPr>
            <w:tcW w:w="3397" w:type="dxa"/>
          </w:tcPr>
          <w:p w14:paraId="6614F3B5" w14:textId="77777777" w:rsidR="008A48B9" w:rsidRPr="002A110F" w:rsidRDefault="00BE204A">
            <w:pPr>
              <w:pStyle w:val="TableParagraph"/>
              <w:rPr>
                <w:del w:id="1523" w:author="Ward, Wendy L" w:date="2025-01-16T16:17:00Z" w16du:dateUtc="2025-01-16T22:17:00Z"/>
                <w:sz w:val="24"/>
              </w:rPr>
            </w:pPr>
            <w:del w:id="1524" w:author="Ward, Wendy L" w:date="2025-01-16T16:17:00Z" w16du:dateUtc="2025-01-16T22:17:00Z">
              <w:r w:rsidRPr="002A110F">
                <w:rPr>
                  <w:sz w:val="24"/>
                </w:rPr>
                <w:delText>Pharmacist II</w:delText>
              </w:r>
            </w:del>
          </w:p>
        </w:tc>
        <w:tc>
          <w:tcPr>
            <w:tcW w:w="6742" w:type="dxa"/>
          </w:tcPr>
          <w:p w14:paraId="4CD657D2" w14:textId="77777777" w:rsidR="008A48B9" w:rsidRPr="002A110F" w:rsidRDefault="00BE204A">
            <w:pPr>
              <w:pStyle w:val="TableParagraph"/>
              <w:ind w:left="1483"/>
              <w:rPr>
                <w:del w:id="1525" w:author="Ward, Wendy L" w:date="2025-01-16T16:17:00Z" w16du:dateUtc="2025-01-16T22:17:00Z"/>
                <w:sz w:val="24"/>
              </w:rPr>
            </w:pPr>
            <w:del w:id="1526" w:author="Ward, Wendy L" w:date="2025-01-16T16:17:00Z" w16du:dateUtc="2025-01-16T22:17:00Z">
              <w:r w:rsidRPr="002A110F">
                <w:rPr>
                  <w:sz w:val="24"/>
                </w:rPr>
                <w:delText>Nutritionist</w:delText>
              </w:r>
            </w:del>
          </w:p>
        </w:tc>
      </w:tr>
      <w:tr w:rsidR="008A48B9" w:rsidRPr="002A110F" w14:paraId="3500FF2E" w14:textId="77777777">
        <w:trPr>
          <w:trHeight w:hRule="exact" w:val="270"/>
          <w:del w:id="1527" w:author="Ward, Wendy L" w:date="2025-01-16T16:17:00Z" w16du:dateUtc="2025-01-16T22:17:00Z"/>
        </w:trPr>
        <w:tc>
          <w:tcPr>
            <w:tcW w:w="3397" w:type="dxa"/>
          </w:tcPr>
          <w:p w14:paraId="0A69B654" w14:textId="77777777" w:rsidR="008A48B9" w:rsidRPr="002A110F" w:rsidRDefault="00BE204A">
            <w:pPr>
              <w:pStyle w:val="TableParagraph"/>
              <w:spacing w:line="268" w:lineRule="exact"/>
              <w:rPr>
                <w:del w:id="1528" w:author="Ward, Wendy L" w:date="2025-01-16T16:17:00Z" w16du:dateUtc="2025-01-16T22:17:00Z"/>
                <w:sz w:val="24"/>
              </w:rPr>
            </w:pPr>
            <w:del w:id="1529" w:author="Ward, Wendy L" w:date="2025-01-16T16:17:00Z" w16du:dateUtc="2025-01-16T22:17:00Z">
              <w:r w:rsidRPr="002A110F">
                <w:rPr>
                  <w:sz w:val="24"/>
                </w:rPr>
                <w:delText>Accountant III</w:delText>
              </w:r>
            </w:del>
          </w:p>
        </w:tc>
        <w:tc>
          <w:tcPr>
            <w:tcW w:w="6742" w:type="dxa"/>
          </w:tcPr>
          <w:p w14:paraId="14845D6E" w14:textId="77777777" w:rsidR="008A48B9" w:rsidRPr="002A110F" w:rsidRDefault="00BE204A">
            <w:pPr>
              <w:pStyle w:val="TableParagraph"/>
              <w:spacing w:line="268" w:lineRule="exact"/>
              <w:ind w:left="1483"/>
              <w:rPr>
                <w:del w:id="1530" w:author="Ward, Wendy L" w:date="2025-01-16T16:17:00Z" w16du:dateUtc="2025-01-16T22:17:00Z"/>
                <w:sz w:val="24"/>
              </w:rPr>
            </w:pPr>
            <w:del w:id="1531" w:author="Ward, Wendy L" w:date="2025-01-16T16:17:00Z" w16du:dateUtc="2025-01-16T22:17:00Z">
              <w:r w:rsidRPr="002A110F">
                <w:rPr>
                  <w:sz w:val="24"/>
                </w:rPr>
                <w:delText>Research Technician II</w:delText>
              </w:r>
            </w:del>
          </w:p>
        </w:tc>
      </w:tr>
      <w:tr w:rsidR="008A48B9" w:rsidRPr="002A110F" w14:paraId="4E6DC80A" w14:textId="77777777">
        <w:trPr>
          <w:trHeight w:hRule="exact" w:val="270"/>
          <w:del w:id="1532" w:author="Ward, Wendy L" w:date="2025-01-16T16:17:00Z" w16du:dateUtc="2025-01-16T22:17:00Z"/>
        </w:trPr>
        <w:tc>
          <w:tcPr>
            <w:tcW w:w="3397" w:type="dxa"/>
          </w:tcPr>
          <w:p w14:paraId="024A66B9" w14:textId="77777777" w:rsidR="008A48B9" w:rsidRPr="002A110F" w:rsidRDefault="00BE204A">
            <w:pPr>
              <w:pStyle w:val="TableParagraph"/>
              <w:rPr>
                <w:del w:id="1533" w:author="Ward, Wendy L" w:date="2025-01-16T16:17:00Z" w16du:dateUtc="2025-01-16T22:17:00Z"/>
                <w:sz w:val="24"/>
              </w:rPr>
            </w:pPr>
            <w:del w:id="1534" w:author="Ward, Wendy L" w:date="2025-01-16T16:17:00Z" w16du:dateUtc="2025-01-16T22:17:00Z">
              <w:r w:rsidRPr="002A110F">
                <w:rPr>
                  <w:sz w:val="24"/>
                </w:rPr>
                <w:delText>Accountant II</w:delText>
              </w:r>
            </w:del>
          </w:p>
        </w:tc>
        <w:tc>
          <w:tcPr>
            <w:tcW w:w="6742" w:type="dxa"/>
          </w:tcPr>
          <w:p w14:paraId="7B5386F8" w14:textId="77777777" w:rsidR="008A48B9" w:rsidRPr="002A110F" w:rsidRDefault="00BE204A">
            <w:pPr>
              <w:pStyle w:val="TableParagraph"/>
              <w:ind w:left="1483"/>
              <w:rPr>
                <w:del w:id="1535" w:author="Ward, Wendy L" w:date="2025-01-16T16:17:00Z" w16du:dateUtc="2025-01-16T22:17:00Z"/>
                <w:sz w:val="24"/>
              </w:rPr>
            </w:pPr>
            <w:del w:id="1536" w:author="Ward, Wendy L" w:date="2025-01-16T16:17:00Z" w16du:dateUtc="2025-01-16T22:17:00Z">
              <w:r w:rsidRPr="002A110F">
                <w:rPr>
                  <w:sz w:val="24"/>
                </w:rPr>
                <w:delText>Registered Nursing Practitioner I</w:delText>
              </w:r>
            </w:del>
          </w:p>
        </w:tc>
      </w:tr>
      <w:tr w:rsidR="008A48B9" w:rsidRPr="002A110F" w14:paraId="66F93F68" w14:textId="77777777">
        <w:trPr>
          <w:trHeight w:hRule="exact" w:val="270"/>
          <w:del w:id="1537" w:author="Ward, Wendy L" w:date="2025-01-16T16:17:00Z" w16du:dateUtc="2025-01-16T22:17:00Z"/>
        </w:trPr>
        <w:tc>
          <w:tcPr>
            <w:tcW w:w="3397" w:type="dxa"/>
          </w:tcPr>
          <w:p w14:paraId="64A0006C" w14:textId="77777777" w:rsidR="008A48B9" w:rsidRPr="002A110F" w:rsidRDefault="00BE204A">
            <w:pPr>
              <w:pStyle w:val="TableParagraph"/>
              <w:spacing w:line="268" w:lineRule="exact"/>
              <w:rPr>
                <w:del w:id="1538" w:author="Ward, Wendy L" w:date="2025-01-16T16:17:00Z" w16du:dateUtc="2025-01-16T22:17:00Z"/>
                <w:sz w:val="24"/>
              </w:rPr>
            </w:pPr>
            <w:del w:id="1539" w:author="Ward, Wendy L" w:date="2025-01-16T16:17:00Z" w16du:dateUtc="2025-01-16T22:17:00Z">
              <w:r w:rsidRPr="002A110F">
                <w:rPr>
                  <w:sz w:val="24"/>
                </w:rPr>
                <w:delText>Accountant I</w:delText>
              </w:r>
            </w:del>
          </w:p>
        </w:tc>
        <w:tc>
          <w:tcPr>
            <w:tcW w:w="6742" w:type="dxa"/>
          </w:tcPr>
          <w:p w14:paraId="693D1270" w14:textId="77777777" w:rsidR="008A48B9" w:rsidRPr="002A110F" w:rsidRDefault="00BE204A">
            <w:pPr>
              <w:pStyle w:val="TableParagraph"/>
              <w:spacing w:line="268" w:lineRule="exact"/>
              <w:ind w:left="1483"/>
              <w:rPr>
                <w:del w:id="1540" w:author="Ward, Wendy L" w:date="2025-01-16T16:17:00Z" w16du:dateUtc="2025-01-16T22:17:00Z"/>
                <w:sz w:val="24"/>
              </w:rPr>
            </w:pPr>
            <w:del w:id="1541" w:author="Ward, Wendy L" w:date="2025-01-16T16:17:00Z" w16du:dateUtc="2025-01-16T22:17:00Z">
              <w:r w:rsidRPr="002A110F">
                <w:rPr>
                  <w:sz w:val="24"/>
                </w:rPr>
                <w:delText>Charge Nurse</w:delText>
              </w:r>
            </w:del>
          </w:p>
        </w:tc>
      </w:tr>
      <w:tr w:rsidR="008A48B9" w:rsidRPr="002A110F" w14:paraId="4A388556" w14:textId="77777777">
        <w:trPr>
          <w:trHeight w:hRule="exact" w:val="270"/>
          <w:del w:id="1542" w:author="Ward, Wendy L" w:date="2025-01-16T16:17:00Z" w16du:dateUtc="2025-01-16T22:17:00Z"/>
        </w:trPr>
        <w:tc>
          <w:tcPr>
            <w:tcW w:w="3397" w:type="dxa"/>
          </w:tcPr>
          <w:p w14:paraId="03026821" w14:textId="77777777" w:rsidR="008A48B9" w:rsidRPr="002A110F" w:rsidRDefault="00BE204A">
            <w:pPr>
              <w:pStyle w:val="TableParagraph"/>
              <w:rPr>
                <w:del w:id="1543" w:author="Ward, Wendy L" w:date="2025-01-16T16:17:00Z" w16du:dateUtc="2025-01-16T22:17:00Z"/>
                <w:sz w:val="24"/>
              </w:rPr>
            </w:pPr>
            <w:del w:id="1544" w:author="Ward, Wendy L" w:date="2025-01-16T16:17:00Z" w16du:dateUtc="2025-01-16T22:17:00Z">
              <w:r w:rsidRPr="002A110F">
                <w:rPr>
                  <w:sz w:val="24"/>
                </w:rPr>
                <w:delText>Nurse Anesthetist</w:delText>
              </w:r>
            </w:del>
          </w:p>
        </w:tc>
        <w:tc>
          <w:tcPr>
            <w:tcW w:w="6742" w:type="dxa"/>
          </w:tcPr>
          <w:p w14:paraId="0E616A52" w14:textId="77777777" w:rsidR="008A48B9" w:rsidRPr="002A110F" w:rsidRDefault="00BE204A">
            <w:pPr>
              <w:pStyle w:val="TableParagraph"/>
              <w:ind w:left="1483"/>
              <w:rPr>
                <w:del w:id="1545" w:author="Ward, Wendy L" w:date="2025-01-16T16:17:00Z" w16du:dateUtc="2025-01-16T22:17:00Z"/>
                <w:sz w:val="24"/>
              </w:rPr>
            </w:pPr>
            <w:del w:id="1546" w:author="Ward, Wendy L" w:date="2025-01-16T16:17:00Z" w16du:dateUtc="2025-01-16T22:17:00Z">
              <w:r w:rsidRPr="002A110F">
                <w:rPr>
                  <w:sz w:val="24"/>
                </w:rPr>
                <w:delText>Dietitian II</w:delText>
              </w:r>
            </w:del>
          </w:p>
        </w:tc>
      </w:tr>
      <w:tr w:rsidR="008A48B9" w:rsidRPr="002A110F" w14:paraId="4B5734DC" w14:textId="77777777">
        <w:trPr>
          <w:trHeight w:hRule="exact" w:val="270"/>
          <w:del w:id="1547" w:author="Ward, Wendy L" w:date="2025-01-16T16:17:00Z" w16du:dateUtc="2025-01-16T22:17:00Z"/>
        </w:trPr>
        <w:tc>
          <w:tcPr>
            <w:tcW w:w="3397" w:type="dxa"/>
          </w:tcPr>
          <w:p w14:paraId="756011E6" w14:textId="77777777" w:rsidR="008A48B9" w:rsidRPr="002A110F" w:rsidRDefault="00BE204A">
            <w:pPr>
              <w:pStyle w:val="TableParagraph"/>
              <w:spacing w:line="268" w:lineRule="exact"/>
              <w:rPr>
                <w:del w:id="1548" w:author="Ward, Wendy L" w:date="2025-01-16T16:17:00Z" w16du:dateUtc="2025-01-16T22:17:00Z"/>
                <w:sz w:val="24"/>
              </w:rPr>
            </w:pPr>
            <w:del w:id="1549" w:author="Ward, Wendy L" w:date="2025-01-16T16:17:00Z" w16du:dateUtc="2025-01-16T22:17:00Z">
              <w:r w:rsidRPr="002A110F">
                <w:rPr>
                  <w:sz w:val="24"/>
                </w:rPr>
                <w:delText>Social Worker II</w:delText>
              </w:r>
            </w:del>
          </w:p>
        </w:tc>
        <w:tc>
          <w:tcPr>
            <w:tcW w:w="6742" w:type="dxa"/>
          </w:tcPr>
          <w:p w14:paraId="019BA6B6" w14:textId="77777777" w:rsidR="008A48B9" w:rsidRPr="002A110F" w:rsidRDefault="00BE204A">
            <w:pPr>
              <w:pStyle w:val="TableParagraph"/>
              <w:spacing w:line="268" w:lineRule="exact"/>
              <w:ind w:left="1483"/>
              <w:rPr>
                <w:del w:id="1550" w:author="Ward, Wendy L" w:date="2025-01-16T16:17:00Z" w16du:dateUtc="2025-01-16T22:17:00Z"/>
                <w:sz w:val="24"/>
              </w:rPr>
            </w:pPr>
            <w:del w:id="1551" w:author="Ward, Wendy L" w:date="2025-01-16T16:17:00Z" w16du:dateUtc="2025-01-16T22:17:00Z">
              <w:r w:rsidRPr="002A110F">
                <w:rPr>
                  <w:sz w:val="24"/>
                </w:rPr>
                <w:delText>Dietitian I</w:delText>
              </w:r>
            </w:del>
          </w:p>
        </w:tc>
      </w:tr>
      <w:tr w:rsidR="008A48B9" w:rsidRPr="002A110F" w14:paraId="6A49DB17" w14:textId="77777777">
        <w:trPr>
          <w:trHeight w:hRule="exact" w:val="270"/>
          <w:del w:id="1552" w:author="Ward, Wendy L" w:date="2025-01-16T16:17:00Z" w16du:dateUtc="2025-01-16T22:17:00Z"/>
        </w:trPr>
        <w:tc>
          <w:tcPr>
            <w:tcW w:w="3397" w:type="dxa"/>
          </w:tcPr>
          <w:p w14:paraId="6B93C439" w14:textId="77777777" w:rsidR="008A48B9" w:rsidRPr="002A110F" w:rsidRDefault="00BE204A">
            <w:pPr>
              <w:pStyle w:val="TableParagraph"/>
              <w:rPr>
                <w:del w:id="1553" w:author="Ward, Wendy L" w:date="2025-01-16T16:17:00Z" w16du:dateUtc="2025-01-16T22:17:00Z"/>
                <w:sz w:val="24"/>
              </w:rPr>
            </w:pPr>
            <w:del w:id="1554" w:author="Ward, Wendy L" w:date="2025-01-16T16:17:00Z" w16du:dateUtc="2025-01-16T22:17:00Z">
              <w:r w:rsidRPr="002A110F">
                <w:rPr>
                  <w:sz w:val="24"/>
                </w:rPr>
                <w:delText>Social Worker I</w:delText>
              </w:r>
            </w:del>
          </w:p>
        </w:tc>
        <w:tc>
          <w:tcPr>
            <w:tcW w:w="6742" w:type="dxa"/>
          </w:tcPr>
          <w:p w14:paraId="1EDB9E05" w14:textId="77777777" w:rsidR="008A48B9" w:rsidRPr="002A110F" w:rsidRDefault="00BE204A">
            <w:pPr>
              <w:pStyle w:val="TableParagraph"/>
              <w:ind w:left="1483"/>
              <w:rPr>
                <w:del w:id="1555" w:author="Ward, Wendy L" w:date="2025-01-16T16:17:00Z" w16du:dateUtc="2025-01-16T22:17:00Z"/>
                <w:sz w:val="24"/>
              </w:rPr>
            </w:pPr>
            <w:del w:id="1556" w:author="Ward, Wendy L" w:date="2025-01-16T16:17:00Z" w16du:dateUtc="2025-01-16T22:17:00Z">
              <w:r w:rsidRPr="002A110F">
                <w:rPr>
                  <w:sz w:val="24"/>
                </w:rPr>
                <w:delText>Registered Nurse II</w:delText>
              </w:r>
            </w:del>
          </w:p>
        </w:tc>
      </w:tr>
      <w:tr w:rsidR="008A48B9" w:rsidRPr="002A110F" w14:paraId="075996EF" w14:textId="77777777">
        <w:trPr>
          <w:trHeight w:hRule="exact" w:val="270"/>
          <w:del w:id="1557" w:author="Ward, Wendy L" w:date="2025-01-16T16:17:00Z" w16du:dateUtc="2025-01-16T22:17:00Z"/>
        </w:trPr>
        <w:tc>
          <w:tcPr>
            <w:tcW w:w="3397" w:type="dxa"/>
          </w:tcPr>
          <w:p w14:paraId="2E66E0D1" w14:textId="77777777" w:rsidR="008A48B9" w:rsidRPr="002A110F" w:rsidRDefault="00BE204A">
            <w:pPr>
              <w:pStyle w:val="TableParagraph"/>
              <w:spacing w:line="268" w:lineRule="exact"/>
              <w:rPr>
                <w:del w:id="1558" w:author="Ward, Wendy L" w:date="2025-01-16T16:17:00Z" w16du:dateUtc="2025-01-16T22:17:00Z"/>
                <w:sz w:val="24"/>
              </w:rPr>
            </w:pPr>
            <w:del w:id="1559" w:author="Ward, Wendy L" w:date="2025-01-16T16:17:00Z" w16du:dateUtc="2025-01-16T22:17:00Z">
              <w:r w:rsidRPr="002A110F">
                <w:rPr>
                  <w:sz w:val="24"/>
                </w:rPr>
                <w:delText>Speech Therapist</w:delText>
              </w:r>
            </w:del>
          </w:p>
        </w:tc>
        <w:tc>
          <w:tcPr>
            <w:tcW w:w="6742" w:type="dxa"/>
          </w:tcPr>
          <w:p w14:paraId="3BCB7523" w14:textId="77777777" w:rsidR="008A48B9" w:rsidRPr="002A110F" w:rsidRDefault="00BE204A">
            <w:pPr>
              <w:pStyle w:val="TableParagraph"/>
              <w:spacing w:line="268" w:lineRule="exact"/>
              <w:ind w:left="1483"/>
              <w:rPr>
                <w:del w:id="1560" w:author="Ward, Wendy L" w:date="2025-01-16T16:17:00Z" w16du:dateUtc="2025-01-16T22:17:00Z"/>
                <w:sz w:val="24"/>
              </w:rPr>
            </w:pPr>
            <w:del w:id="1561" w:author="Ward, Wendy L" w:date="2025-01-16T16:17:00Z" w16du:dateUtc="2025-01-16T22:17:00Z">
              <w:r w:rsidRPr="002A110F">
                <w:rPr>
                  <w:sz w:val="24"/>
                </w:rPr>
                <w:delText>Registered Nurse I</w:delText>
              </w:r>
            </w:del>
          </w:p>
        </w:tc>
      </w:tr>
      <w:tr w:rsidR="008A48B9" w:rsidRPr="002A110F" w14:paraId="3F7F3447" w14:textId="77777777">
        <w:trPr>
          <w:trHeight w:hRule="exact" w:val="401"/>
          <w:del w:id="1562" w:author="Ward, Wendy L" w:date="2025-01-16T16:17:00Z" w16du:dateUtc="2025-01-16T22:17:00Z"/>
        </w:trPr>
        <w:tc>
          <w:tcPr>
            <w:tcW w:w="3397" w:type="dxa"/>
          </w:tcPr>
          <w:p w14:paraId="130012CA" w14:textId="77777777" w:rsidR="008A48B9" w:rsidRPr="002A110F" w:rsidRDefault="00BE204A">
            <w:pPr>
              <w:pStyle w:val="TableParagraph"/>
              <w:rPr>
                <w:del w:id="1563" w:author="Ward, Wendy L" w:date="2025-01-16T16:17:00Z" w16du:dateUtc="2025-01-16T22:17:00Z"/>
                <w:sz w:val="24"/>
              </w:rPr>
            </w:pPr>
            <w:del w:id="1564" w:author="Ward, Wendy L" w:date="2025-01-16T16:17:00Z" w16du:dateUtc="2025-01-16T22:17:00Z">
              <w:r w:rsidRPr="002A110F">
                <w:rPr>
                  <w:sz w:val="24"/>
                </w:rPr>
                <w:delText>Nursing In-Service</w:delText>
              </w:r>
            </w:del>
          </w:p>
        </w:tc>
        <w:tc>
          <w:tcPr>
            <w:tcW w:w="6742" w:type="dxa"/>
          </w:tcPr>
          <w:p w14:paraId="04DD7932" w14:textId="77777777" w:rsidR="008A48B9" w:rsidRPr="002A110F" w:rsidRDefault="00BE204A">
            <w:pPr>
              <w:pStyle w:val="TableParagraph"/>
              <w:ind w:left="1483"/>
              <w:rPr>
                <w:del w:id="1565" w:author="Ward, Wendy L" w:date="2025-01-16T16:17:00Z" w16du:dateUtc="2025-01-16T22:17:00Z"/>
                <w:sz w:val="24"/>
              </w:rPr>
            </w:pPr>
            <w:del w:id="1566" w:author="Ward, Wendy L" w:date="2025-01-16T16:17:00Z" w16du:dateUtc="2025-01-16T22:17:00Z">
              <w:r w:rsidRPr="002A110F">
                <w:rPr>
                  <w:sz w:val="24"/>
                </w:rPr>
                <w:delText>Occupational Therapist</w:delText>
              </w:r>
            </w:del>
          </w:p>
        </w:tc>
      </w:tr>
      <w:tr w:rsidR="008A48B9" w:rsidRPr="002A110F" w14:paraId="4B4621B5" w14:textId="77777777">
        <w:trPr>
          <w:trHeight w:hRule="exact" w:val="399"/>
          <w:del w:id="1567" w:author="Ward, Wendy L" w:date="2025-01-16T16:17:00Z" w16du:dateUtc="2025-01-16T22:17:00Z"/>
        </w:trPr>
        <w:tc>
          <w:tcPr>
            <w:tcW w:w="3397" w:type="dxa"/>
          </w:tcPr>
          <w:p w14:paraId="0E055BB7" w14:textId="77777777" w:rsidR="008A48B9" w:rsidRPr="002A110F" w:rsidRDefault="008A48B9">
            <w:pPr>
              <w:rPr>
                <w:del w:id="1568" w:author="Ward, Wendy L" w:date="2025-01-16T16:17:00Z" w16du:dateUtc="2025-01-16T22:17:00Z"/>
              </w:rPr>
            </w:pPr>
          </w:p>
        </w:tc>
        <w:tc>
          <w:tcPr>
            <w:tcW w:w="6742" w:type="dxa"/>
          </w:tcPr>
          <w:p w14:paraId="7E9C3FBD" w14:textId="77777777" w:rsidR="008A48B9" w:rsidRPr="002A110F" w:rsidRDefault="00BE204A">
            <w:pPr>
              <w:pStyle w:val="TableParagraph"/>
              <w:spacing w:before="123"/>
              <w:ind w:right="198"/>
              <w:jc w:val="right"/>
              <w:rPr>
                <w:del w:id="1569" w:author="Ward, Wendy L" w:date="2025-01-16T16:17:00Z" w16du:dateUtc="2025-01-16T22:17:00Z"/>
                <w:sz w:val="24"/>
              </w:rPr>
            </w:pPr>
            <w:del w:id="1570" w:author="Ward, Wendy L" w:date="2025-01-16T16:17:00Z" w16du:dateUtc="2025-01-16T22:17:00Z">
              <w:r w:rsidRPr="002A110F">
                <w:rPr>
                  <w:sz w:val="24"/>
                </w:rPr>
                <w:delText>17</w:delText>
              </w:r>
            </w:del>
          </w:p>
        </w:tc>
      </w:tr>
    </w:tbl>
    <w:p w14:paraId="5C87F3E5" w14:textId="77777777" w:rsidR="008A48B9" w:rsidRPr="002A110F" w:rsidRDefault="008A48B9">
      <w:pPr>
        <w:jc w:val="right"/>
        <w:rPr>
          <w:del w:id="1571" w:author="Ward, Wendy L" w:date="2025-01-16T16:17:00Z" w16du:dateUtc="2025-01-16T22:17:00Z"/>
          <w:sz w:val="24"/>
        </w:rPr>
        <w:sectPr w:rsidR="008A48B9" w:rsidRPr="002A110F">
          <w:pgSz w:w="12240" w:h="15840"/>
          <w:pgMar w:top="1700" w:right="760" w:bottom="280" w:left="1140" w:header="1435" w:footer="0" w:gutter="0"/>
          <w:cols w:space="720"/>
        </w:sectPr>
      </w:pPr>
    </w:p>
    <w:p w14:paraId="66A47B8B" w14:textId="77777777" w:rsidR="008A48B9" w:rsidRPr="002A110F" w:rsidRDefault="008A48B9">
      <w:pPr>
        <w:pStyle w:val="BodyText"/>
        <w:rPr>
          <w:del w:id="1572" w:author="Ward, Wendy L" w:date="2025-01-16T16:17:00Z" w16du:dateUtc="2025-01-16T22:17:00Z"/>
          <w:sz w:val="20"/>
        </w:rPr>
      </w:pPr>
    </w:p>
    <w:p w14:paraId="4F247E27" w14:textId="77777777" w:rsidR="008A48B9" w:rsidRPr="002A110F" w:rsidRDefault="008A48B9">
      <w:pPr>
        <w:pStyle w:val="BodyText"/>
        <w:spacing w:before="3"/>
        <w:rPr>
          <w:del w:id="1573" w:author="Ward, Wendy L" w:date="2025-01-16T16:17:00Z" w16du:dateUtc="2025-01-16T22:17:00Z"/>
          <w:sz w:val="17"/>
        </w:rPr>
      </w:pPr>
    </w:p>
    <w:p w14:paraId="505D5B3C" w14:textId="77777777" w:rsidR="003D62FD" w:rsidRDefault="003D62FD" w:rsidP="003D62FD">
      <w:pPr>
        <w:pStyle w:val="BodyText"/>
        <w:tabs>
          <w:tab w:val="left" w:pos="5172"/>
        </w:tabs>
        <w:spacing w:line="249" w:lineRule="exact"/>
        <w:ind w:left="490"/>
        <w:rPr>
          <w:ins w:id="1574" w:author="Ward, Wendy L" w:date="2025-01-16T16:17:00Z" w16du:dateUtc="2025-01-16T22:17:00Z"/>
        </w:rPr>
      </w:pPr>
      <w:ins w:id="1575" w:author="Ward, Wendy L" w:date="2025-01-16T16:17:00Z" w16du:dateUtc="2025-01-16T22:17:00Z">
        <w:r>
          <w:t>Audiologist</w:t>
        </w:r>
        <w:r>
          <w:tab/>
          <w:t>Physician Assistant</w:t>
        </w:r>
        <w:r>
          <w:rPr>
            <w:spacing w:val="-3"/>
          </w:rPr>
          <w:t xml:space="preserve"> </w:t>
        </w:r>
        <w:r>
          <w:t>I</w:t>
        </w:r>
      </w:ins>
    </w:p>
    <w:p w14:paraId="2881E43D" w14:textId="77777777" w:rsidR="003D62FD" w:rsidRDefault="003D62FD" w:rsidP="003D62FD">
      <w:pPr>
        <w:pStyle w:val="BodyText"/>
        <w:tabs>
          <w:tab w:val="left" w:pos="5172"/>
        </w:tabs>
        <w:spacing w:line="273" w:lineRule="exact"/>
        <w:ind w:left="490"/>
        <w:rPr>
          <w:ins w:id="1576" w:author="Ward, Wendy L" w:date="2025-01-16T16:17:00Z" w16du:dateUtc="2025-01-16T22:17:00Z"/>
        </w:rPr>
      </w:pPr>
      <w:ins w:id="1577" w:author="Ward, Wendy L" w:date="2025-01-16T16:17:00Z" w16du:dateUtc="2025-01-16T22:17:00Z">
        <w:r>
          <w:t>Pharmacist</w:t>
        </w:r>
        <w:r>
          <w:rPr>
            <w:spacing w:val="-5"/>
          </w:rPr>
          <w:t xml:space="preserve"> </w:t>
        </w:r>
        <w:r>
          <w:t>I</w:t>
        </w:r>
        <w:r>
          <w:tab/>
          <w:t>Physician Assistant</w:t>
        </w:r>
        <w:r>
          <w:rPr>
            <w:spacing w:val="-2"/>
          </w:rPr>
          <w:t xml:space="preserve"> </w:t>
        </w:r>
        <w:r>
          <w:t>II</w:t>
        </w:r>
      </w:ins>
    </w:p>
    <w:p w14:paraId="1A1DD107" w14:textId="77777777" w:rsidR="003D62FD" w:rsidRDefault="003D62FD" w:rsidP="003D62FD">
      <w:pPr>
        <w:pStyle w:val="BodyText"/>
        <w:tabs>
          <w:tab w:val="left" w:pos="5172"/>
        </w:tabs>
        <w:spacing w:line="270" w:lineRule="exact"/>
        <w:ind w:left="490"/>
        <w:rPr>
          <w:ins w:id="1578" w:author="Ward, Wendy L" w:date="2025-01-16T16:17:00Z" w16du:dateUtc="2025-01-16T22:17:00Z"/>
        </w:rPr>
      </w:pPr>
      <w:ins w:id="1579" w:author="Ward, Wendy L" w:date="2025-01-16T16:17:00Z" w16du:dateUtc="2025-01-16T22:17:00Z">
        <w:r>
          <w:t>Pharmacist</w:t>
        </w:r>
        <w:r>
          <w:rPr>
            <w:spacing w:val="-5"/>
          </w:rPr>
          <w:t xml:space="preserve"> </w:t>
        </w:r>
        <w:r>
          <w:t>II</w:t>
        </w:r>
        <w:r>
          <w:tab/>
          <w:t>Nutritionist</w:t>
        </w:r>
      </w:ins>
    </w:p>
    <w:p w14:paraId="04E8BD5B" w14:textId="77777777" w:rsidR="003D62FD" w:rsidRDefault="003D62FD" w:rsidP="003D62FD">
      <w:pPr>
        <w:pStyle w:val="BodyText"/>
        <w:tabs>
          <w:tab w:val="left" w:pos="5172"/>
        </w:tabs>
        <w:spacing w:line="268" w:lineRule="exact"/>
        <w:ind w:left="490"/>
        <w:rPr>
          <w:ins w:id="1580" w:author="Ward, Wendy L" w:date="2025-01-16T16:17:00Z" w16du:dateUtc="2025-01-16T22:17:00Z"/>
        </w:rPr>
      </w:pPr>
      <w:ins w:id="1581" w:author="Ward, Wendy L" w:date="2025-01-16T16:17:00Z" w16du:dateUtc="2025-01-16T22:17:00Z">
        <w:r>
          <w:t>Accountant</w:t>
        </w:r>
        <w:r>
          <w:rPr>
            <w:spacing w:val="-5"/>
          </w:rPr>
          <w:t xml:space="preserve"> </w:t>
        </w:r>
        <w:r>
          <w:t>III</w:t>
        </w:r>
        <w:r>
          <w:tab/>
          <w:t>Research Technician II</w:t>
        </w:r>
      </w:ins>
    </w:p>
    <w:p w14:paraId="6FB50E4B" w14:textId="77777777" w:rsidR="003D62FD" w:rsidRDefault="003D62FD" w:rsidP="003D62FD">
      <w:pPr>
        <w:pStyle w:val="BodyText"/>
        <w:tabs>
          <w:tab w:val="left" w:pos="5172"/>
        </w:tabs>
        <w:spacing w:line="268" w:lineRule="exact"/>
        <w:ind w:left="490"/>
        <w:rPr>
          <w:ins w:id="1582" w:author="Ward, Wendy L" w:date="2025-01-16T16:17:00Z" w16du:dateUtc="2025-01-16T22:17:00Z"/>
        </w:rPr>
      </w:pPr>
      <w:ins w:id="1583" w:author="Ward, Wendy L" w:date="2025-01-16T16:17:00Z" w16du:dateUtc="2025-01-16T22:17:00Z">
        <w:r>
          <w:t>Accountant</w:t>
        </w:r>
        <w:r>
          <w:rPr>
            <w:spacing w:val="-5"/>
          </w:rPr>
          <w:t xml:space="preserve"> </w:t>
        </w:r>
        <w:r>
          <w:t>II</w:t>
        </w:r>
        <w:r>
          <w:tab/>
          <w:t>Registered Nursing Practitioner</w:t>
        </w:r>
        <w:r>
          <w:rPr>
            <w:spacing w:val="-1"/>
          </w:rPr>
          <w:t xml:space="preserve"> </w:t>
        </w:r>
        <w:r>
          <w:t>I</w:t>
        </w:r>
      </w:ins>
    </w:p>
    <w:p w14:paraId="0FF242F8" w14:textId="77777777" w:rsidR="003D62FD" w:rsidRDefault="003D62FD" w:rsidP="003D62FD">
      <w:pPr>
        <w:pStyle w:val="BodyText"/>
        <w:tabs>
          <w:tab w:val="left" w:pos="5172"/>
        </w:tabs>
        <w:spacing w:line="268" w:lineRule="exact"/>
        <w:ind w:left="490"/>
        <w:rPr>
          <w:ins w:id="1584" w:author="Ward, Wendy L" w:date="2025-01-16T16:17:00Z" w16du:dateUtc="2025-01-16T22:17:00Z"/>
        </w:rPr>
      </w:pPr>
      <w:ins w:id="1585" w:author="Ward, Wendy L" w:date="2025-01-16T16:17:00Z" w16du:dateUtc="2025-01-16T22:17:00Z">
        <w:r>
          <w:t>Accountant</w:t>
        </w:r>
        <w:r>
          <w:rPr>
            <w:spacing w:val="-5"/>
          </w:rPr>
          <w:t xml:space="preserve"> </w:t>
        </w:r>
        <w:r>
          <w:t>I</w:t>
        </w:r>
        <w:r>
          <w:tab/>
          <w:t>Charge</w:t>
        </w:r>
        <w:r>
          <w:rPr>
            <w:spacing w:val="-2"/>
          </w:rPr>
          <w:t xml:space="preserve"> </w:t>
        </w:r>
        <w:r>
          <w:t>Nurse</w:t>
        </w:r>
      </w:ins>
    </w:p>
    <w:p w14:paraId="5BFFD0F9" w14:textId="77777777" w:rsidR="003D62FD" w:rsidRDefault="003D62FD" w:rsidP="003D62FD">
      <w:pPr>
        <w:pStyle w:val="BodyText"/>
        <w:tabs>
          <w:tab w:val="left" w:pos="5172"/>
        </w:tabs>
        <w:spacing w:line="268" w:lineRule="exact"/>
        <w:ind w:left="490"/>
        <w:rPr>
          <w:ins w:id="1586" w:author="Ward, Wendy L" w:date="2025-01-16T16:17:00Z" w16du:dateUtc="2025-01-16T22:17:00Z"/>
        </w:rPr>
      </w:pPr>
      <w:ins w:id="1587" w:author="Ward, Wendy L" w:date="2025-01-16T16:17:00Z" w16du:dateUtc="2025-01-16T22:17:00Z">
        <w:r>
          <w:t>Nurse</w:t>
        </w:r>
        <w:r>
          <w:rPr>
            <w:spacing w:val="-4"/>
          </w:rPr>
          <w:t xml:space="preserve"> </w:t>
        </w:r>
        <w:r>
          <w:t>Anesthetist</w:t>
        </w:r>
        <w:r>
          <w:tab/>
          <w:t>Dietitian II</w:t>
        </w:r>
      </w:ins>
    </w:p>
    <w:p w14:paraId="0000D919" w14:textId="77777777" w:rsidR="003D62FD" w:rsidRDefault="003D62FD" w:rsidP="003D62FD">
      <w:pPr>
        <w:pStyle w:val="BodyText"/>
        <w:tabs>
          <w:tab w:val="left" w:pos="5172"/>
        </w:tabs>
        <w:spacing w:line="268" w:lineRule="exact"/>
        <w:ind w:left="490"/>
        <w:rPr>
          <w:ins w:id="1588" w:author="Ward, Wendy L" w:date="2025-01-16T16:17:00Z" w16du:dateUtc="2025-01-16T22:17:00Z"/>
        </w:rPr>
      </w:pPr>
      <w:ins w:id="1589" w:author="Ward, Wendy L" w:date="2025-01-16T16:17:00Z" w16du:dateUtc="2025-01-16T22:17:00Z">
        <w:r>
          <w:t>Social</w:t>
        </w:r>
        <w:r>
          <w:rPr>
            <w:spacing w:val="-4"/>
          </w:rPr>
          <w:t xml:space="preserve"> </w:t>
        </w:r>
        <w:r>
          <w:t>Worker</w:t>
        </w:r>
        <w:r>
          <w:rPr>
            <w:spacing w:val="-1"/>
          </w:rPr>
          <w:t xml:space="preserve"> </w:t>
        </w:r>
        <w:r>
          <w:t>II</w:t>
        </w:r>
        <w:r>
          <w:tab/>
          <w:t>Dietitian I</w:t>
        </w:r>
      </w:ins>
    </w:p>
    <w:p w14:paraId="3B953221" w14:textId="77777777" w:rsidR="003D62FD" w:rsidRDefault="003D62FD" w:rsidP="003D62FD">
      <w:pPr>
        <w:pStyle w:val="BodyText"/>
        <w:tabs>
          <w:tab w:val="left" w:pos="5172"/>
        </w:tabs>
        <w:spacing w:line="267" w:lineRule="exact"/>
        <w:ind w:left="490"/>
        <w:rPr>
          <w:ins w:id="1590" w:author="Ward, Wendy L" w:date="2025-01-16T16:17:00Z" w16du:dateUtc="2025-01-16T22:17:00Z"/>
        </w:rPr>
      </w:pPr>
      <w:ins w:id="1591" w:author="Ward, Wendy L" w:date="2025-01-16T16:17:00Z" w16du:dateUtc="2025-01-16T22:17:00Z">
        <w:r>
          <w:t>Social</w:t>
        </w:r>
        <w:r>
          <w:rPr>
            <w:spacing w:val="-4"/>
          </w:rPr>
          <w:t xml:space="preserve"> </w:t>
        </w:r>
        <w:r>
          <w:t>Worker</w:t>
        </w:r>
        <w:r>
          <w:rPr>
            <w:spacing w:val="-1"/>
          </w:rPr>
          <w:t xml:space="preserve"> </w:t>
        </w:r>
        <w:r>
          <w:t>I</w:t>
        </w:r>
        <w:r>
          <w:tab/>
          <w:t>Registered Nurse</w:t>
        </w:r>
        <w:r>
          <w:rPr>
            <w:spacing w:val="-2"/>
          </w:rPr>
          <w:t xml:space="preserve"> </w:t>
        </w:r>
        <w:r>
          <w:t>II</w:t>
        </w:r>
      </w:ins>
    </w:p>
    <w:p w14:paraId="65B0EF9C" w14:textId="77777777" w:rsidR="003D62FD" w:rsidRDefault="003D62FD" w:rsidP="003D62FD">
      <w:pPr>
        <w:pStyle w:val="BodyText"/>
        <w:tabs>
          <w:tab w:val="left" w:pos="5172"/>
        </w:tabs>
        <w:spacing w:line="267" w:lineRule="exact"/>
        <w:ind w:left="490"/>
        <w:rPr>
          <w:ins w:id="1592" w:author="Ward, Wendy L" w:date="2025-01-16T16:17:00Z" w16du:dateUtc="2025-01-16T22:17:00Z"/>
        </w:rPr>
      </w:pPr>
      <w:ins w:id="1593" w:author="Ward, Wendy L" w:date="2025-01-16T16:17:00Z" w16du:dateUtc="2025-01-16T22:17:00Z">
        <w:r>
          <w:t>Speech</w:t>
        </w:r>
        <w:r>
          <w:rPr>
            <w:spacing w:val="-3"/>
          </w:rPr>
          <w:t xml:space="preserve"> </w:t>
        </w:r>
        <w:r>
          <w:t>Therapist</w:t>
        </w:r>
        <w:r>
          <w:tab/>
          <w:t>Registered Nurse</w:t>
        </w:r>
        <w:r>
          <w:rPr>
            <w:spacing w:val="-2"/>
          </w:rPr>
          <w:t xml:space="preserve"> </w:t>
        </w:r>
        <w:r>
          <w:t>I</w:t>
        </w:r>
      </w:ins>
    </w:p>
    <w:p w14:paraId="4FE51035" w14:textId="77777777" w:rsidR="003D62FD" w:rsidRDefault="003D62FD" w:rsidP="003D62FD">
      <w:pPr>
        <w:pStyle w:val="BodyText"/>
        <w:tabs>
          <w:tab w:val="left" w:pos="5172"/>
        </w:tabs>
        <w:spacing w:line="268" w:lineRule="exact"/>
        <w:ind w:left="490"/>
        <w:rPr>
          <w:ins w:id="1594" w:author="Ward, Wendy L" w:date="2025-01-16T16:17:00Z" w16du:dateUtc="2025-01-16T22:17:00Z"/>
        </w:rPr>
      </w:pPr>
      <w:ins w:id="1595" w:author="Ward, Wendy L" w:date="2025-01-16T16:17:00Z" w16du:dateUtc="2025-01-16T22:17:00Z">
        <w:r>
          <w:t>Nursing</w:t>
        </w:r>
        <w:r>
          <w:rPr>
            <w:spacing w:val="-2"/>
          </w:rPr>
          <w:t xml:space="preserve"> </w:t>
        </w:r>
        <w:r>
          <w:t>In-Service</w:t>
        </w:r>
        <w:r>
          <w:tab/>
          <w:t>Occupational</w:t>
        </w:r>
        <w:r>
          <w:rPr>
            <w:spacing w:val="-11"/>
          </w:rPr>
          <w:t xml:space="preserve"> </w:t>
        </w:r>
        <w:r>
          <w:t>Therapist</w:t>
        </w:r>
      </w:ins>
    </w:p>
    <w:p w14:paraId="21ABA79C" w14:textId="77777777" w:rsidR="003D62FD" w:rsidRDefault="003D62FD" w:rsidP="003D62FD">
      <w:pPr>
        <w:pStyle w:val="BodyText"/>
        <w:tabs>
          <w:tab w:val="left" w:pos="5172"/>
        </w:tabs>
        <w:spacing w:line="268" w:lineRule="exact"/>
        <w:ind w:left="495"/>
        <w:pPrChange w:id="1596" w:author="Ward, Wendy L" w:date="2025-01-16T16:17:00Z" w16du:dateUtc="2025-01-16T22:17:00Z">
          <w:pPr>
            <w:pStyle w:val="BodyText"/>
            <w:tabs>
              <w:tab w:val="left" w:pos="4799"/>
            </w:tabs>
            <w:spacing w:before="90" w:line="272" w:lineRule="exact"/>
            <w:ind w:left="110"/>
          </w:pPr>
        </w:pPrChange>
      </w:pPr>
      <w:r>
        <w:rPr>
          <w:spacing w:val="-7"/>
        </w:rPr>
        <w:t>Instructor</w:t>
      </w:r>
      <w:r w:rsidRPr="003D62FD">
        <w:rPr>
          <w:spacing w:val="-9"/>
          <w:rPrChange w:id="1597" w:author="Ward, Wendy L" w:date="2025-01-16T16:17:00Z" w16du:dateUtc="2025-01-16T22:17:00Z">
            <w:rPr>
              <w:spacing w:val="-2"/>
            </w:rPr>
          </w:rPrChange>
        </w:rPr>
        <w:t xml:space="preserve"> </w:t>
      </w:r>
      <w:r>
        <w:t>I</w:t>
      </w:r>
      <w:r>
        <w:tab/>
      </w:r>
      <w:r>
        <w:rPr>
          <w:spacing w:val="-7"/>
        </w:rPr>
        <w:t xml:space="preserve">Medical </w:t>
      </w:r>
      <w:r w:rsidRPr="003D62FD">
        <w:rPr>
          <w:spacing w:val="-9"/>
          <w:rPrChange w:id="1598" w:author="Ward, Wendy L" w:date="2025-01-16T16:17:00Z" w16du:dateUtc="2025-01-16T22:17:00Z">
            <w:rPr>
              <w:spacing w:val="-8"/>
            </w:rPr>
          </w:rPrChange>
        </w:rPr>
        <w:t>Technologist</w:t>
      </w:r>
      <w:r w:rsidRPr="003D62FD">
        <w:rPr>
          <w:spacing w:val="-11"/>
          <w:rPrChange w:id="1599" w:author="Ward, Wendy L" w:date="2025-01-16T16:17:00Z" w16du:dateUtc="2025-01-16T22:17:00Z">
            <w:rPr>
              <w:spacing w:val="-8"/>
            </w:rPr>
          </w:rPrChange>
        </w:rPr>
        <w:t xml:space="preserve"> </w:t>
      </w:r>
      <w:r w:rsidRPr="003D62FD">
        <w:rPr>
          <w:spacing w:val="-10"/>
          <w:rPrChange w:id="1600" w:author="Ward, Wendy L" w:date="2025-01-16T16:17:00Z" w16du:dateUtc="2025-01-16T22:17:00Z">
            <w:rPr>
              <w:spacing w:val="-11"/>
            </w:rPr>
          </w:rPrChange>
        </w:rPr>
        <w:t>III</w:t>
      </w:r>
    </w:p>
    <w:p w14:paraId="5149C3CB" w14:textId="77777777" w:rsidR="003D62FD" w:rsidRDefault="003D62FD" w:rsidP="003D62FD">
      <w:pPr>
        <w:pStyle w:val="BodyText"/>
        <w:tabs>
          <w:tab w:val="left" w:pos="5172"/>
        </w:tabs>
        <w:spacing w:line="270" w:lineRule="exact"/>
        <w:ind w:left="490"/>
        <w:pPrChange w:id="1601" w:author="Ward, Wendy L" w:date="2025-01-16T16:17:00Z" w16du:dateUtc="2025-01-16T22:17:00Z">
          <w:pPr>
            <w:pStyle w:val="BodyText"/>
            <w:tabs>
              <w:tab w:val="left" w:pos="4799"/>
            </w:tabs>
            <w:spacing w:line="270" w:lineRule="exact"/>
            <w:ind w:left="119"/>
          </w:pPr>
        </w:pPrChange>
      </w:pPr>
      <w:r>
        <w:rPr>
          <w:spacing w:val="-7"/>
        </w:rPr>
        <w:t>Nursing</w:t>
      </w:r>
      <w:r w:rsidRPr="003D62FD">
        <w:rPr>
          <w:spacing w:val="-14"/>
          <w:rPrChange w:id="1602" w:author="Ward, Wendy L" w:date="2025-01-16T16:17:00Z" w16du:dateUtc="2025-01-16T22:17:00Z">
            <w:rPr>
              <w:spacing w:val="-7"/>
            </w:rPr>
          </w:rPrChange>
        </w:rPr>
        <w:t xml:space="preserve"> </w:t>
      </w:r>
      <w:r>
        <w:rPr>
          <w:spacing w:val="-7"/>
        </w:rPr>
        <w:t>In-Service</w:t>
      </w:r>
      <w:r>
        <w:rPr>
          <w:spacing w:val="-7"/>
        </w:rPr>
        <w:tab/>
        <w:t xml:space="preserve">Medical </w:t>
      </w:r>
      <w:r w:rsidRPr="003D62FD">
        <w:rPr>
          <w:spacing w:val="-10"/>
          <w:rPrChange w:id="1603" w:author="Ward, Wendy L" w:date="2025-01-16T16:17:00Z" w16du:dateUtc="2025-01-16T22:17:00Z">
            <w:rPr>
              <w:spacing w:val="-9"/>
            </w:rPr>
          </w:rPrChange>
        </w:rPr>
        <w:t>Technologist</w:t>
      </w:r>
      <w:r w:rsidRPr="003D62FD">
        <w:rPr>
          <w:spacing w:val="-21"/>
          <w:rPrChange w:id="1604" w:author="Ward, Wendy L" w:date="2025-01-16T16:17:00Z" w16du:dateUtc="2025-01-16T22:17:00Z">
            <w:rPr>
              <w:spacing w:val="-3"/>
            </w:rPr>
          </w:rPrChange>
        </w:rPr>
        <w:t xml:space="preserve"> </w:t>
      </w:r>
      <w:r w:rsidRPr="003D62FD">
        <w:rPr>
          <w:spacing w:val="-5"/>
          <w:rPrChange w:id="1605" w:author="Ward, Wendy L" w:date="2025-01-16T16:17:00Z" w16du:dateUtc="2025-01-16T22:17:00Z">
            <w:rPr>
              <w:spacing w:val="-6"/>
            </w:rPr>
          </w:rPrChange>
        </w:rPr>
        <w:t>II</w:t>
      </w:r>
    </w:p>
    <w:p w14:paraId="15E91E76" w14:textId="77777777" w:rsidR="003D62FD" w:rsidRDefault="003D62FD" w:rsidP="003D62FD">
      <w:pPr>
        <w:pStyle w:val="BodyText"/>
        <w:tabs>
          <w:tab w:val="left" w:pos="5172"/>
        </w:tabs>
        <w:spacing w:line="270" w:lineRule="exact"/>
        <w:ind w:left="490"/>
        <w:pPrChange w:id="1606" w:author="Ward, Wendy L" w:date="2025-01-16T16:17:00Z" w16du:dateUtc="2025-01-16T22:17:00Z">
          <w:pPr>
            <w:pStyle w:val="BodyText"/>
            <w:tabs>
              <w:tab w:val="left" w:pos="4799"/>
            </w:tabs>
            <w:spacing w:line="270" w:lineRule="exact"/>
            <w:ind w:left="119"/>
          </w:pPr>
        </w:pPrChange>
      </w:pPr>
      <w:r>
        <w:rPr>
          <w:spacing w:val="-7"/>
        </w:rPr>
        <w:t>Instructor</w:t>
      </w:r>
      <w:r w:rsidRPr="003D62FD">
        <w:rPr>
          <w:spacing w:val="-4"/>
          <w:rPrChange w:id="1607" w:author="Ward, Wendy L" w:date="2025-01-16T16:17:00Z" w16du:dateUtc="2025-01-16T22:17:00Z">
            <w:rPr>
              <w:spacing w:val="1"/>
            </w:rPr>
          </w:rPrChange>
        </w:rPr>
        <w:t xml:space="preserve"> </w:t>
      </w:r>
      <w:r w:rsidRPr="003D62FD">
        <w:rPr>
          <w:spacing w:val="-3"/>
          <w:rPrChange w:id="1608" w:author="Ward, Wendy L" w:date="2025-01-16T16:17:00Z" w16du:dateUtc="2025-01-16T22:17:00Z">
            <w:rPr>
              <w:spacing w:val="-4"/>
            </w:rPr>
          </w:rPrChange>
        </w:rPr>
        <w:t>II</w:t>
      </w:r>
      <w:r w:rsidRPr="003D62FD">
        <w:rPr>
          <w:spacing w:val="-3"/>
          <w:rPrChange w:id="1609" w:author="Ward, Wendy L" w:date="2025-01-16T16:17:00Z" w16du:dateUtc="2025-01-16T22:17:00Z">
            <w:rPr>
              <w:spacing w:val="-4"/>
            </w:rPr>
          </w:rPrChange>
        </w:rPr>
        <w:tab/>
      </w:r>
      <w:r>
        <w:rPr>
          <w:spacing w:val="-7"/>
        </w:rPr>
        <w:t xml:space="preserve">Medical </w:t>
      </w:r>
      <w:r w:rsidRPr="003D62FD">
        <w:rPr>
          <w:spacing w:val="-9"/>
          <w:rPrChange w:id="1610" w:author="Ward, Wendy L" w:date="2025-01-16T16:17:00Z" w16du:dateUtc="2025-01-16T22:17:00Z">
            <w:rPr>
              <w:spacing w:val="-8"/>
            </w:rPr>
          </w:rPrChange>
        </w:rPr>
        <w:t>Technologist</w:t>
      </w:r>
      <w:r w:rsidRPr="003D62FD">
        <w:rPr>
          <w:spacing w:val="-20"/>
          <w:rPrChange w:id="1611" w:author="Ward, Wendy L" w:date="2025-01-16T16:17:00Z" w16du:dateUtc="2025-01-16T22:17:00Z">
            <w:rPr>
              <w:spacing w:val="-8"/>
            </w:rPr>
          </w:rPrChange>
        </w:rPr>
        <w:t xml:space="preserve"> </w:t>
      </w:r>
      <w:r>
        <w:t>I</w:t>
      </w:r>
    </w:p>
    <w:p w14:paraId="2B4254EF" w14:textId="77777777" w:rsidR="003D62FD" w:rsidRDefault="003D62FD" w:rsidP="003D62FD">
      <w:pPr>
        <w:pStyle w:val="BodyText"/>
        <w:tabs>
          <w:tab w:val="left" w:pos="5172"/>
        </w:tabs>
        <w:spacing w:line="270" w:lineRule="exact"/>
        <w:ind w:left="490"/>
        <w:pPrChange w:id="1612" w:author="Ward, Wendy L" w:date="2025-01-16T16:17:00Z" w16du:dateUtc="2025-01-16T22:17:00Z">
          <w:pPr>
            <w:pStyle w:val="BodyText"/>
            <w:tabs>
              <w:tab w:val="left" w:pos="4799"/>
            </w:tabs>
            <w:spacing w:line="270" w:lineRule="exact"/>
            <w:ind w:left="119"/>
          </w:pPr>
        </w:pPrChange>
      </w:pPr>
      <w:r w:rsidRPr="003D62FD">
        <w:rPr>
          <w:spacing w:val="-4"/>
          <w:rPrChange w:id="1613" w:author="Ward, Wendy L" w:date="2025-01-16T16:17:00Z" w16du:dateUtc="2025-01-16T22:17:00Z">
            <w:rPr>
              <w:spacing w:val="-3"/>
            </w:rPr>
          </w:rPrChange>
        </w:rPr>
        <w:t>Head</w:t>
      </w:r>
      <w:r w:rsidRPr="003D62FD">
        <w:rPr>
          <w:spacing w:val="-13"/>
          <w:rPrChange w:id="1614" w:author="Ward, Wendy L" w:date="2025-01-16T16:17:00Z" w16du:dateUtc="2025-01-16T22:17:00Z">
            <w:rPr>
              <w:spacing w:val="-3"/>
            </w:rPr>
          </w:rPrChange>
        </w:rPr>
        <w:t xml:space="preserve"> </w:t>
      </w:r>
      <w:r w:rsidRPr="003D62FD">
        <w:rPr>
          <w:rPrChange w:id="1615" w:author="Ward, Wendy L" w:date="2025-01-16T16:17:00Z" w16du:dateUtc="2025-01-16T22:17:00Z">
            <w:rPr>
              <w:spacing w:val="-3"/>
            </w:rPr>
          </w:rPrChange>
        </w:rPr>
        <w:t>Nurse</w:t>
      </w:r>
      <w:r w:rsidRPr="003D62FD">
        <w:rPr>
          <w:rPrChange w:id="1616" w:author="Ward, Wendy L" w:date="2025-01-16T16:17:00Z" w16du:dateUtc="2025-01-16T22:17:00Z">
            <w:rPr>
              <w:spacing w:val="-3"/>
            </w:rPr>
          </w:rPrChange>
        </w:rPr>
        <w:tab/>
      </w:r>
      <w:r w:rsidRPr="003D62FD">
        <w:rPr>
          <w:spacing w:val="-11"/>
          <w:rPrChange w:id="1617" w:author="Ward, Wendy L" w:date="2025-01-16T16:17:00Z" w16du:dateUtc="2025-01-16T22:17:00Z">
            <w:rPr>
              <w:spacing w:val="-10"/>
            </w:rPr>
          </w:rPrChange>
        </w:rPr>
        <w:t>Psychological</w:t>
      </w:r>
      <w:r w:rsidRPr="003D62FD">
        <w:rPr>
          <w:spacing w:val="-11"/>
          <w:rPrChange w:id="1618" w:author="Ward, Wendy L" w:date="2025-01-16T16:17:00Z" w16du:dateUtc="2025-01-16T22:17:00Z">
            <w:rPr>
              <w:spacing w:val="-1"/>
            </w:rPr>
          </w:rPrChange>
        </w:rPr>
        <w:t xml:space="preserve"> </w:t>
      </w:r>
      <w:r>
        <w:rPr>
          <w:spacing w:val="-11"/>
        </w:rPr>
        <w:t>Examiner</w:t>
      </w:r>
    </w:p>
    <w:p w14:paraId="2AC113EA" w14:textId="77777777" w:rsidR="003D62FD" w:rsidRDefault="003D62FD" w:rsidP="003D62FD">
      <w:pPr>
        <w:pStyle w:val="BodyText"/>
        <w:tabs>
          <w:tab w:val="left" w:pos="5172"/>
        </w:tabs>
        <w:spacing w:line="270" w:lineRule="exact"/>
        <w:ind w:left="490"/>
        <w:pPrChange w:id="1619" w:author="Ward, Wendy L" w:date="2025-01-16T16:17:00Z" w16du:dateUtc="2025-01-16T22:17:00Z">
          <w:pPr>
            <w:pStyle w:val="BodyText"/>
            <w:tabs>
              <w:tab w:val="left" w:pos="4799"/>
            </w:tabs>
            <w:spacing w:line="270" w:lineRule="exact"/>
            <w:ind w:left="119"/>
          </w:pPr>
        </w:pPrChange>
      </w:pPr>
      <w:r>
        <w:rPr>
          <w:spacing w:val="-6"/>
        </w:rPr>
        <w:t>Assistant</w:t>
      </w:r>
      <w:r w:rsidRPr="003D62FD">
        <w:rPr>
          <w:spacing w:val="-11"/>
          <w:rPrChange w:id="1620" w:author="Ward, Wendy L" w:date="2025-01-16T16:17:00Z" w16du:dateUtc="2025-01-16T22:17:00Z">
            <w:rPr>
              <w:spacing w:val="-4"/>
            </w:rPr>
          </w:rPrChange>
        </w:rPr>
        <w:t xml:space="preserve"> </w:t>
      </w:r>
      <w:r w:rsidRPr="003D62FD">
        <w:rPr>
          <w:spacing w:val="-5"/>
          <w:rPrChange w:id="1621" w:author="Ward, Wendy L" w:date="2025-01-16T16:17:00Z" w16du:dateUtc="2025-01-16T22:17:00Z">
            <w:rPr>
              <w:spacing w:val="-6"/>
            </w:rPr>
          </w:rPrChange>
        </w:rPr>
        <w:t>Head</w:t>
      </w:r>
      <w:r w:rsidRPr="003D62FD">
        <w:rPr>
          <w:spacing w:val="-8"/>
          <w:rPrChange w:id="1622" w:author="Ward, Wendy L" w:date="2025-01-16T16:17:00Z" w16du:dateUtc="2025-01-16T22:17:00Z">
            <w:rPr>
              <w:spacing w:val="-4"/>
            </w:rPr>
          </w:rPrChange>
        </w:rPr>
        <w:t xml:space="preserve"> </w:t>
      </w:r>
      <w:r w:rsidRPr="003D62FD">
        <w:rPr>
          <w:spacing w:val="-5"/>
          <w:rPrChange w:id="1623" w:author="Ward, Wendy L" w:date="2025-01-16T16:17:00Z" w16du:dateUtc="2025-01-16T22:17:00Z">
            <w:rPr>
              <w:spacing w:val="-6"/>
            </w:rPr>
          </w:rPrChange>
        </w:rPr>
        <w:t>Nurse</w:t>
      </w:r>
      <w:r w:rsidRPr="003D62FD">
        <w:rPr>
          <w:spacing w:val="-5"/>
          <w:rPrChange w:id="1624" w:author="Ward, Wendy L" w:date="2025-01-16T16:17:00Z" w16du:dateUtc="2025-01-16T22:17:00Z">
            <w:rPr>
              <w:spacing w:val="-6"/>
            </w:rPr>
          </w:rPrChange>
        </w:rPr>
        <w:tab/>
      </w:r>
      <w:r>
        <w:rPr>
          <w:spacing w:val="-8"/>
        </w:rPr>
        <w:t xml:space="preserve">Personnel </w:t>
      </w:r>
      <w:r w:rsidRPr="003D62FD">
        <w:rPr>
          <w:spacing w:val="-6"/>
          <w:rPrChange w:id="1625" w:author="Ward, Wendy L" w:date="2025-01-16T16:17:00Z" w16du:dateUtc="2025-01-16T22:17:00Z">
            <w:rPr>
              <w:spacing w:val="-7"/>
            </w:rPr>
          </w:rPrChange>
        </w:rPr>
        <w:t>Assistant</w:t>
      </w:r>
      <w:r w:rsidRPr="003D62FD">
        <w:rPr>
          <w:spacing w:val="-16"/>
          <w:rPrChange w:id="1626" w:author="Ward, Wendy L" w:date="2025-01-16T16:17:00Z" w16du:dateUtc="2025-01-16T22:17:00Z">
            <w:rPr>
              <w:spacing w:val="8"/>
            </w:rPr>
          </w:rPrChange>
        </w:rPr>
        <w:t xml:space="preserve"> </w:t>
      </w:r>
      <w:r w:rsidRPr="003D62FD">
        <w:rPr>
          <w:spacing w:val="-5"/>
          <w:rPrChange w:id="1627" w:author="Ward, Wendy L" w:date="2025-01-16T16:17:00Z" w16du:dateUtc="2025-01-16T22:17:00Z">
            <w:rPr>
              <w:spacing w:val="-4"/>
            </w:rPr>
          </w:rPrChange>
        </w:rPr>
        <w:t>II</w:t>
      </w:r>
    </w:p>
    <w:p w14:paraId="4C25CF99" w14:textId="77777777" w:rsidR="003D62FD" w:rsidRDefault="003D62FD" w:rsidP="003D62FD">
      <w:pPr>
        <w:pStyle w:val="BodyText"/>
        <w:tabs>
          <w:tab w:val="left" w:pos="5172"/>
        </w:tabs>
        <w:spacing w:line="270" w:lineRule="exact"/>
        <w:ind w:left="490"/>
        <w:pPrChange w:id="1628" w:author="Ward, Wendy L" w:date="2025-01-16T16:17:00Z" w16du:dateUtc="2025-01-16T22:17:00Z">
          <w:pPr>
            <w:pStyle w:val="BodyText"/>
            <w:tabs>
              <w:tab w:val="left" w:pos="4799"/>
            </w:tabs>
            <w:spacing w:line="270" w:lineRule="exact"/>
            <w:ind w:left="119"/>
          </w:pPr>
        </w:pPrChange>
      </w:pPr>
      <w:r>
        <w:rPr>
          <w:spacing w:val="-9"/>
        </w:rPr>
        <w:t>Internal</w:t>
      </w:r>
      <w:r w:rsidRPr="003D62FD">
        <w:rPr>
          <w:spacing w:val="-21"/>
          <w:rPrChange w:id="1629" w:author="Ward, Wendy L" w:date="2025-01-16T16:17:00Z" w16du:dateUtc="2025-01-16T22:17:00Z">
            <w:rPr>
              <w:spacing w:val="-10"/>
            </w:rPr>
          </w:rPrChange>
        </w:rPr>
        <w:t xml:space="preserve"> </w:t>
      </w:r>
      <w:r>
        <w:rPr>
          <w:spacing w:val="-8"/>
        </w:rPr>
        <w:t>Auditor</w:t>
      </w:r>
      <w:r>
        <w:rPr>
          <w:spacing w:val="-8"/>
        </w:rPr>
        <w:tab/>
        <w:t xml:space="preserve">Chief </w:t>
      </w:r>
      <w:r w:rsidRPr="003D62FD">
        <w:rPr>
          <w:spacing w:val="-8"/>
          <w:rPrChange w:id="1630" w:author="Ward, Wendy L" w:date="2025-01-16T16:17:00Z" w16du:dateUtc="2025-01-16T22:17:00Z">
            <w:rPr>
              <w:spacing w:val="-9"/>
            </w:rPr>
          </w:rPrChange>
        </w:rPr>
        <w:t>Medical</w:t>
      </w:r>
      <w:r w:rsidRPr="003D62FD">
        <w:rPr>
          <w:spacing w:val="-23"/>
          <w:rPrChange w:id="1631" w:author="Ward, Wendy L" w:date="2025-01-16T16:17:00Z" w16du:dateUtc="2025-01-16T22:17:00Z">
            <w:rPr>
              <w:spacing w:val="-1"/>
            </w:rPr>
          </w:rPrChange>
        </w:rPr>
        <w:t xml:space="preserve"> </w:t>
      </w:r>
      <w:r>
        <w:rPr>
          <w:spacing w:val="-9"/>
        </w:rPr>
        <w:t>Illustrator</w:t>
      </w:r>
    </w:p>
    <w:p w14:paraId="619A0762" w14:textId="77777777" w:rsidR="003D62FD" w:rsidRDefault="003D62FD" w:rsidP="003D62FD">
      <w:pPr>
        <w:pStyle w:val="BodyText"/>
        <w:tabs>
          <w:tab w:val="left" w:pos="5172"/>
        </w:tabs>
        <w:spacing w:line="270" w:lineRule="exact"/>
        <w:ind w:left="490"/>
        <w:pPrChange w:id="1632" w:author="Ward, Wendy L" w:date="2025-01-16T16:17:00Z" w16du:dateUtc="2025-01-16T22:17:00Z">
          <w:pPr>
            <w:pStyle w:val="BodyText"/>
            <w:tabs>
              <w:tab w:val="left" w:pos="4799"/>
            </w:tabs>
            <w:spacing w:line="270" w:lineRule="exact"/>
            <w:ind w:left="119"/>
          </w:pPr>
        </w:pPrChange>
      </w:pPr>
      <w:r>
        <w:rPr>
          <w:spacing w:val="-9"/>
        </w:rPr>
        <w:t>Physical</w:t>
      </w:r>
      <w:r w:rsidRPr="003D62FD">
        <w:rPr>
          <w:spacing w:val="-16"/>
          <w:rPrChange w:id="1633" w:author="Ward, Wendy L" w:date="2025-01-16T16:17:00Z" w16du:dateUtc="2025-01-16T22:17:00Z">
            <w:rPr>
              <w:spacing w:val="-9"/>
            </w:rPr>
          </w:rPrChange>
        </w:rPr>
        <w:t xml:space="preserve"> </w:t>
      </w:r>
      <w:r>
        <w:rPr>
          <w:spacing w:val="-9"/>
        </w:rPr>
        <w:t>Therapist</w:t>
      </w:r>
      <w:r>
        <w:rPr>
          <w:spacing w:val="-9"/>
        </w:rPr>
        <w:tab/>
      </w:r>
      <w:r>
        <w:rPr>
          <w:spacing w:val="-7"/>
        </w:rPr>
        <w:t>Medical</w:t>
      </w:r>
      <w:r w:rsidRPr="003D62FD">
        <w:rPr>
          <w:spacing w:val="-11"/>
          <w:rPrChange w:id="1634" w:author="Ward, Wendy L" w:date="2025-01-16T16:17:00Z" w16du:dateUtc="2025-01-16T22:17:00Z">
            <w:rPr>
              <w:spacing w:val="-5"/>
            </w:rPr>
          </w:rPrChange>
        </w:rPr>
        <w:t xml:space="preserve"> </w:t>
      </w:r>
      <w:r w:rsidRPr="003D62FD">
        <w:rPr>
          <w:spacing w:val="-9"/>
          <w:rPrChange w:id="1635" w:author="Ward, Wendy L" w:date="2025-01-16T16:17:00Z" w16du:dateUtc="2025-01-16T22:17:00Z">
            <w:rPr>
              <w:spacing w:val="-8"/>
            </w:rPr>
          </w:rPrChange>
        </w:rPr>
        <w:t>Illustrator</w:t>
      </w:r>
    </w:p>
    <w:p w14:paraId="6D1A1C88" w14:textId="77777777" w:rsidR="003D62FD" w:rsidRDefault="003D62FD" w:rsidP="003D62FD">
      <w:pPr>
        <w:pStyle w:val="BodyText"/>
        <w:tabs>
          <w:tab w:val="left" w:pos="5172"/>
        </w:tabs>
        <w:spacing w:line="270" w:lineRule="exact"/>
        <w:ind w:left="490"/>
        <w:pPrChange w:id="1636" w:author="Ward, Wendy L" w:date="2025-01-16T16:17:00Z" w16du:dateUtc="2025-01-16T22:17:00Z">
          <w:pPr>
            <w:pStyle w:val="BodyText"/>
            <w:tabs>
              <w:tab w:val="left" w:pos="4799"/>
            </w:tabs>
            <w:spacing w:line="270" w:lineRule="exact"/>
            <w:ind w:left="119"/>
          </w:pPr>
        </w:pPrChange>
      </w:pPr>
      <w:r>
        <w:rPr>
          <w:spacing w:val="-9"/>
        </w:rPr>
        <w:t>Health</w:t>
      </w:r>
      <w:r w:rsidRPr="003D62FD">
        <w:rPr>
          <w:spacing w:val="-13"/>
          <w:rPrChange w:id="1637" w:author="Ward, Wendy L" w:date="2025-01-16T16:17:00Z" w16du:dateUtc="2025-01-16T22:17:00Z">
            <w:rPr>
              <w:spacing w:val="-8"/>
            </w:rPr>
          </w:rPrChange>
        </w:rPr>
        <w:t xml:space="preserve"> </w:t>
      </w:r>
      <w:r>
        <w:rPr>
          <w:spacing w:val="-9"/>
        </w:rPr>
        <w:t>Physics</w:t>
      </w:r>
      <w:r w:rsidRPr="003D62FD">
        <w:rPr>
          <w:spacing w:val="-11"/>
          <w:rPrChange w:id="1638" w:author="Ward, Wendy L" w:date="2025-01-16T16:17:00Z" w16du:dateUtc="2025-01-16T22:17:00Z">
            <w:rPr>
              <w:spacing w:val="-5"/>
            </w:rPr>
          </w:rPrChange>
        </w:rPr>
        <w:t xml:space="preserve"> </w:t>
      </w:r>
      <w:r>
        <w:rPr>
          <w:spacing w:val="-9"/>
        </w:rPr>
        <w:t>Technologist</w:t>
      </w:r>
      <w:r>
        <w:rPr>
          <w:spacing w:val="-9"/>
        </w:rPr>
        <w:tab/>
      </w:r>
      <w:r>
        <w:rPr>
          <w:spacing w:val="-10"/>
        </w:rPr>
        <w:t xml:space="preserve">Clinical </w:t>
      </w:r>
      <w:r>
        <w:rPr>
          <w:spacing w:val="-9"/>
        </w:rPr>
        <w:t>Nursing</w:t>
      </w:r>
      <w:r w:rsidRPr="003D62FD">
        <w:rPr>
          <w:spacing w:val="-22"/>
          <w:rPrChange w:id="1639" w:author="Ward, Wendy L" w:date="2025-01-16T16:17:00Z" w16du:dateUtc="2025-01-16T22:17:00Z">
            <w:rPr>
              <w:spacing w:val="1"/>
            </w:rPr>
          </w:rPrChange>
        </w:rPr>
        <w:t xml:space="preserve"> </w:t>
      </w:r>
      <w:r>
        <w:rPr>
          <w:spacing w:val="-10"/>
        </w:rPr>
        <w:t>Specialist</w:t>
      </w:r>
    </w:p>
    <w:p w14:paraId="1DC576C2" w14:textId="77777777" w:rsidR="003D62FD" w:rsidRDefault="003D62FD" w:rsidP="003D62FD">
      <w:pPr>
        <w:pStyle w:val="BodyText"/>
        <w:tabs>
          <w:tab w:val="left" w:pos="5172"/>
        </w:tabs>
        <w:spacing w:line="270" w:lineRule="exact"/>
        <w:ind w:left="490"/>
        <w:pPrChange w:id="1640" w:author="Ward, Wendy L" w:date="2025-01-16T16:17:00Z" w16du:dateUtc="2025-01-16T22:17:00Z">
          <w:pPr>
            <w:pStyle w:val="BodyText"/>
            <w:tabs>
              <w:tab w:val="left" w:pos="4799"/>
            </w:tabs>
            <w:spacing w:line="270" w:lineRule="exact"/>
            <w:ind w:left="119"/>
          </w:pPr>
        </w:pPrChange>
      </w:pPr>
      <w:r w:rsidRPr="003D62FD">
        <w:rPr>
          <w:spacing w:val="-6"/>
          <w:rPrChange w:id="1641" w:author="Ward, Wendy L" w:date="2025-01-16T16:17:00Z" w16du:dateUtc="2025-01-16T22:17:00Z">
            <w:rPr>
              <w:spacing w:val="-7"/>
            </w:rPr>
          </w:rPrChange>
        </w:rPr>
        <w:t>Mental Health</w:t>
      </w:r>
      <w:r w:rsidRPr="003D62FD">
        <w:rPr>
          <w:spacing w:val="-27"/>
          <w:rPrChange w:id="1642" w:author="Ward, Wendy L" w:date="2025-01-16T16:17:00Z" w16du:dateUtc="2025-01-16T22:17:00Z">
            <w:rPr>
              <w:spacing w:val="-5"/>
            </w:rPr>
          </w:rPrChange>
        </w:rPr>
        <w:t xml:space="preserve"> </w:t>
      </w:r>
      <w:r>
        <w:rPr>
          <w:spacing w:val="-7"/>
        </w:rPr>
        <w:t>Counselor</w:t>
      </w:r>
      <w:r w:rsidRPr="003D62FD">
        <w:rPr>
          <w:spacing w:val="-8"/>
          <w:rPrChange w:id="1643" w:author="Ward, Wendy L" w:date="2025-01-16T16:17:00Z" w16du:dateUtc="2025-01-16T22:17:00Z">
            <w:rPr>
              <w:spacing w:val="-5"/>
            </w:rPr>
          </w:rPrChange>
        </w:rPr>
        <w:t xml:space="preserve"> </w:t>
      </w:r>
      <w:r w:rsidRPr="003D62FD">
        <w:rPr>
          <w:spacing w:val="-3"/>
          <w:rPrChange w:id="1644" w:author="Ward, Wendy L" w:date="2025-01-16T16:17:00Z" w16du:dateUtc="2025-01-16T22:17:00Z">
            <w:rPr>
              <w:spacing w:val="-4"/>
            </w:rPr>
          </w:rPrChange>
        </w:rPr>
        <w:t>II</w:t>
      </w:r>
      <w:r w:rsidRPr="003D62FD">
        <w:rPr>
          <w:spacing w:val="-3"/>
          <w:rPrChange w:id="1645" w:author="Ward, Wendy L" w:date="2025-01-16T16:17:00Z" w16du:dateUtc="2025-01-16T22:17:00Z">
            <w:rPr>
              <w:spacing w:val="-4"/>
            </w:rPr>
          </w:rPrChange>
        </w:rPr>
        <w:tab/>
      </w:r>
      <w:r w:rsidRPr="003D62FD">
        <w:rPr>
          <w:spacing w:val="-5"/>
          <w:rPrChange w:id="1646" w:author="Ward, Wendy L" w:date="2025-01-16T16:17:00Z" w16du:dateUtc="2025-01-16T22:17:00Z">
            <w:rPr>
              <w:spacing w:val="-7"/>
            </w:rPr>
          </w:rPrChange>
        </w:rPr>
        <w:t xml:space="preserve">Head </w:t>
      </w:r>
      <w:r w:rsidRPr="003D62FD">
        <w:rPr>
          <w:spacing w:val="-3"/>
          <w:rPrChange w:id="1647" w:author="Ward, Wendy L" w:date="2025-01-16T16:17:00Z" w16du:dateUtc="2025-01-16T22:17:00Z">
            <w:rPr>
              <w:spacing w:val="-4"/>
            </w:rPr>
          </w:rPrChange>
        </w:rPr>
        <w:t xml:space="preserve">of </w:t>
      </w:r>
      <w:r>
        <w:rPr>
          <w:spacing w:val="-8"/>
        </w:rPr>
        <w:t>Instructional</w:t>
      </w:r>
      <w:r w:rsidRPr="003D62FD">
        <w:rPr>
          <w:spacing w:val="-39"/>
          <w:rPrChange w:id="1648" w:author="Ward, Wendy L" w:date="2025-01-16T16:17:00Z" w16du:dateUtc="2025-01-16T22:17:00Z">
            <w:rPr>
              <w:spacing w:val="-11"/>
            </w:rPr>
          </w:rPrChange>
        </w:rPr>
        <w:t xml:space="preserve"> </w:t>
      </w:r>
      <w:r w:rsidRPr="003D62FD">
        <w:rPr>
          <w:spacing w:val="-7"/>
          <w:rPrChange w:id="1649" w:author="Ward, Wendy L" w:date="2025-01-16T16:17:00Z" w16du:dateUtc="2025-01-16T22:17:00Z">
            <w:rPr>
              <w:spacing w:val="-4"/>
            </w:rPr>
          </w:rPrChange>
        </w:rPr>
        <w:t>TV</w:t>
      </w:r>
    </w:p>
    <w:p w14:paraId="3B69B2F0" w14:textId="77777777" w:rsidR="003D62FD" w:rsidRDefault="003D62FD" w:rsidP="003D62FD">
      <w:pPr>
        <w:pStyle w:val="BodyText"/>
        <w:tabs>
          <w:tab w:val="left" w:pos="5172"/>
        </w:tabs>
        <w:spacing w:line="273" w:lineRule="exact"/>
        <w:ind w:left="490"/>
        <w:pPrChange w:id="1650" w:author="Ward, Wendy L" w:date="2025-01-16T16:17:00Z" w16du:dateUtc="2025-01-16T22:17:00Z">
          <w:pPr>
            <w:pStyle w:val="BodyText"/>
            <w:tabs>
              <w:tab w:val="left" w:pos="4799"/>
            </w:tabs>
            <w:spacing w:line="270" w:lineRule="exact"/>
            <w:ind w:left="119"/>
          </w:pPr>
        </w:pPrChange>
      </w:pPr>
      <w:r>
        <w:rPr>
          <w:spacing w:val="-6"/>
        </w:rPr>
        <w:t>Medical</w:t>
      </w:r>
      <w:r w:rsidRPr="003D62FD">
        <w:rPr>
          <w:spacing w:val="-10"/>
          <w:rPrChange w:id="1651" w:author="Ward, Wendy L" w:date="2025-01-16T16:17:00Z" w16du:dateUtc="2025-01-16T22:17:00Z">
            <w:rPr>
              <w:spacing w:val="-5"/>
            </w:rPr>
          </w:rPrChange>
        </w:rPr>
        <w:t xml:space="preserve"> </w:t>
      </w:r>
      <w:r>
        <w:rPr>
          <w:spacing w:val="-6"/>
        </w:rPr>
        <w:t>Records</w:t>
      </w:r>
      <w:r w:rsidRPr="003D62FD">
        <w:rPr>
          <w:spacing w:val="-4"/>
          <w:rPrChange w:id="1652" w:author="Ward, Wendy L" w:date="2025-01-16T16:17:00Z" w16du:dateUtc="2025-01-16T22:17:00Z">
            <w:rPr>
              <w:spacing w:val="-1"/>
            </w:rPr>
          </w:rPrChange>
        </w:rPr>
        <w:t xml:space="preserve"> </w:t>
      </w:r>
      <w:r>
        <w:rPr>
          <w:spacing w:val="-7"/>
        </w:rPr>
        <w:t>Librarian</w:t>
      </w:r>
      <w:r>
        <w:rPr>
          <w:spacing w:val="-7"/>
        </w:rPr>
        <w:tab/>
      </w:r>
      <w:r w:rsidRPr="003D62FD">
        <w:rPr>
          <w:spacing w:val="-6"/>
          <w:rPrChange w:id="1653" w:author="Ward, Wendy L" w:date="2025-01-16T16:17:00Z" w16du:dateUtc="2025-01-16T22:17:00Z">
            <w:rPr>
              <w:spacing w:val="-7"/>
            </w:rPr>
          </w:rPrChange>
        </w:rPr>
        <w:t xml:space="preserve">Chief </w:t>
      </w:r>
      <w:r w:rsidRPr="003D62FD">
        <w:rPr>
          <w:spacing w:val="-3"/>
          <w:rPrChange w:id="1654" w:author="Ward, Wendy L" w:date="2025-01-16T16:17:00Z" w16du:dateUtc="2025-01-16T22:17:00Z">
            <w:rPr>
              <w:spacing w:val="-4"/>
            </w:rPr>
          </w:rPrChange>
        </w:rPr>
        <w:t xml:space="preserve">of </w:t>
      </w:r>
      <w:r>
        <w:rPr>
          <w:spacing w:val="-8"/>
        </w:rPr>
        <w:t>Photographic</w:t>
      </w:r>
      <w:r w:rsidRPr="003D62FD">
        <w:rPr>
          <w:spacing w:val="-37"/>
          <w:rPrChange w:id="1655" w:author="Ward, Wendy L" w:date="2025-01-16T16:17:00Z" w16du:dateUtc="2025-01-16T22:17:00Z">
            <w:rPr>
              <w:spacing w:val="-10"/>
            </w:rPr>
          </w:rPrChange>
        </w:rPr>
        <w:t xml:space="preserve"> </w:t>
      </w:r>
      <w:r w:rsidRPr="003D62FD">
        <w:rPr>
          <w:spacing w:val="-8"/>
          <w:rPrChange w:id="1656" w:author="Ward, Wendy L" w:date="2025-01-16T16:17:00Z" w16du:dateUtc="2025-01-16T22:17:00Z">
            <w:rPr>
              <w:spacing w:val="-9"/>
            </w:rPr>
          </w:rPrChange>
        </w:rPr>
        <w:t>Service</w:t>
      </w:r>
    </w:p>
    <w:p w14:paraId="61027F72" w14:textId="77777777" w:rsidR="003D62FD" w:rsidRDefault="003D62FD" w:rsidP="003D62FD">
      <w:pPr>
        <w:spacing w:line="273" w:lineRule="exact"/>
        <w:rPr>
          <w:ins w:id="1657" w:author="Ward, Wendy L" w:date="2025-01-16T16:17:00Z" w16du:dateUtc="2025-01-16T22:17:00Z"/>
        </w:rPr>
        <w:sectPr w:rsidR="003D62FD" w:rsidSect="003D62FD">
          <w:pgSz w:w="12240" w:h="15840"/>
          <w:pgMar w:top="1700" w:right="840" w:bottom="940" w:left="1220" w:header="1478" w:footer="747" w:gutter="0"/>
          <w:cols w:space="720"/>
        </w:sectPr>
      </w:pPr>
    </w:p>
    <w:p w14:paraId="37E02596" w14:textId="77777777" w:rsidR="003D62FD" w:rsidRDefault="003D62FD" w:rsidP="003D62FD">
      <w:pPr>
        <w:pStyle w:val="BodyText"/>
        <w:tabs>
          <w:tab w:val="left" w:pos="5172"/>
        </w:tabs>
        <w:spacing w:line="259" w:lineRule="exact"/>
        <w:ind w:left="495"/>
        <w:pPrChange w:id="1658" w:author="Ward, Wendy L" w:date="2025-01-16T16:17:00Z" w16du:dateUtc="2025-01-16T22:17:00Z">
          <w:pPr>
            <w:pStyle w:val="BodyText"/>
            <w:tabs>
              <w:tab w:val="left" w:pos="4799"/>
            </w:tabs>
            <w:spacing w:line="269" w:lineRule="exact"/>
            <w:ind w:left="119"/>
          </w:pPr>
        </w:pPrChange>
      </w:pPr>
      <w:r w:rsidRPr="003D62FD">
        <w:rPr>
          <w:spacing w:val="-9"/>
          <w:rPrChange w:id="1659" w:author="Ward, Wendy L" w:date="2025-01-16T16:17:00Z" w16du:dateUtc="2025-01-16T22:17:00Z">
            <w:rPr>
              <w:spacing w:val="-8"/>
            </w:rPr>
          </w:rPrChange>
        </w:rPr>
        <w:t>Registered</w:t>
      </w:r>
      <w:r w:rsidRPr="003D62FD">
        <w:rPr>
          <w:spacing w:val="-7"/>
          <w:rPrChange w:id="1660" w:author="Ward, Wendy L" w:date="2025-01-16T16:17:00Z" w16du:dateUtc="2025-01-16T22:17:00Z">
            <w:rPr>
              <w:spacing w:val="-1"/>
            </w:rPr>
          </w:rPrChange>
        </w:rPr>
        <w:t xml:space="preserve"> </w:t>
      </w:r>
      <w:r w:rsidRPr="003D62FD">
        <w:rPr>
          <w:spacing w:val="-6"/>
          <w:rPrChange w:id="1661" w:author="Ward, Wendy L" w:date="2025-01-16T16:17:00Z" w16du:dateUtc="2025-01-16T22:17:00Z">
            <w:rPr>
              <w:spacing w:val="-7"/>
            </w:rPr>
          </w:rPrChange>
        </w:rPr>
        <w:t>Nursing</w:t>
      </w:r>
      <w:r w:rsidRPr="003D62FD">
        <w:rPr>
          <w:spacing w:val="-12"/>
          <w:rPrChange w:id="1662" w:author="Ward, Wendy L" w:date="2025-01-16T16:17:00Z" w16du:dateUtc="2025-01-16T22:17:00Z">
            <w:rPr>
              <w:spacing w:val="-6"/>
            </w:rPr>
          </w:rPrChange>
        </w:rPr>
        <w:t xml:space="preserve"> </w:t>
      </w:r>
      <w:r>
        <w:rPr>
          <w:spacing w:val="-7"/>
        </w:rPr>
        <w:t>Supervisor</w:t>
      </w:r>
      <w:r>
        <w:rPr>
          <w:spacing w:val="-7"/>
        </w:rPr>
        <w:tab/>
      </w:r>
      <w:r w:rsidRPr="003D62FD">
        <w:rPr>
          <w:spacing w:val="-6"/>
          <w:rPrChange w:id="1663" w:author="Ward, Wendy L" w:date="2025-01-16T16:17:00Z" w16du:dateUtc="2025-01-16T22:17:00Z">
            <w:rPr>
              <w:spacing w:val="-7"/>
            </w:rPr>
          </w:rPrChange>
        </w:rPr>
        <w:t>Project</w:t>
      </w:r>
      <w:r w:rsidRPr="003D62FD">
        <w:rPr>
          <w:spacing w:val="-12"/>
          <w:rPrChange w:id="1664" w:author="Ward, Wendy L" w:date="2025-01-16T16:17:00Z" w16du:dateUtc="2025-01-16T22:17:00Z">
            <w:rPr>
              <w:spacing w:val="-4"/>
            </w:rPr>
          </w:rPrChange>
        </w:rPr>
        <w:t xml:space="preserve"> </w:t>
      </w:r>
      <w:r>
        <w:rPr>
          <w:spacing w:val="-7"/>
        </w:rPr>
        <w:t>Assistant</w:t>
      </w:r>
    </w:p>
    <w:p w14:paraId="55EAF9E5" w14:textId="77777777" w:rsidR="008A48B9" w:rsidRPr="002A110F" w:rsidRDefault="003D62FD">
      <w:pPr>
        <w:pStyle w:val="BodyText"/>
        <w:tabs>
          <w:tab w:val="left" w:pos="4799"/>
        </w:tabs>
        <w:spacing w:before="1" w:line="272" w:lineRule="exact"/>
        <w:ind w:left="239" w:right="3452" w:hanging="120"/>
        <w:rPr>
          <w:del w:id="1665" w:author="Ward, Wendy L" w:date="2025-01-16T16:17:00Z" w16du:dateUtc="2025-01-16T22:17:00Z"/>
        </w:rPr>
      </w:pPr>
      <w:r>
        <w:rPr>
          <w:spacing w:val="-7"/>
        </w:rPr>
        <w:t>Assistant</w:t>
      </w:r>
      <w:r w:rsidRPr="003D62FD">
        <w:rPr>
          <w:spacing w:val="-7"/>
          <w:rPrChange w:id="1666" w:author="Ward, Wendy L" w:date="2025-01-16T16:17:00Z" w16du:dateUtc="2025-01-16T22:17:00Z">
            <w:rPr>
              <w:spacing w:val="-5"/>
            </w:rPr>
          </w:rPrChange>
        </w:rPr>
        <w:t xml:space="preserve"> </w:t>
      </w:r>
      <w:r>
        <w:rPr>
          <w:spacing w:val="-7"/>
        </w:rPr>
        <w:t>Chief</w:t>
      </w:r>
      <w:r w:rsidRPr="003D62FD">
        <w:rPr>
          <w:spacing w:val="-14"/>
          <w:rPrChange w:id="1667" w:author="Ward, Wendy L" w:date="2025-01-16T16:17:00Z" w16du:dateUtc="2025-01-16T22:17:00Z">
            <w:rPr>
              <w:spacing w:val="-6"/>
            </w:rPr>
          </w:rPrChange>
        </w:rPr>
        <w:t xml:space="preserve"> </w:t>
      </w:r>
      <w:r>
        <w:rPr>
          <w:spacing w:val="-7"/>
        </w:rPr>
        <w:t>Respiratory</w:t>
      </w:r>
      <w:ins w:id="1668" w:author="Ward, Wendy L" w:date="2025-01-16T16:17:00Z" w16du:dateUtc="2025-01-16T22:17:00Z">
        <w:r>
          <w:rPr>
            <w:spacing w:val="-6"/>
          </w:rPr>
          <w:t xml:space="preserve"> </w:t>
        </w:r>
        <w:r>
          <w:rPr>
            <w:spacing w:val="-7"/>
          </w:rPr>
          <w:t>Therapist</w:t>
        </w:r>
        <w:r>
          <w:rPr>
            <w:spacing w:val="-7"/>
          </w:rPr>
          <w:tab/>
        </w:r>
      </w:ins>
      <w:r>
        <w:rPr>
          <w:spacing w:val="-7"/>
        </w:rPr>
        <w:tab/>
        <w:t>Research</w:t>
      </w:r>
      <w:r w:rsidRPr="003D62FD">
        <w:rPr>
          <w:spacing w:val="-7"/>
          <w:rPrChange w:id="1669" w:author="Ward, Wendy L" w:date="2025-01-16T16:17:00Z" w16du:dateUtc="2025-01-16T22:17:00Z">
            <w:rPr>
              <w:spacing w:val="-2"/>
            </w:rPr>
          </w:rPrChange>
        </w:rPr>
        <w:t xml:space="preserve"> </w:t>
      </w:r>
      <w:r>
        <w:rPr>
          <w:spacing w:val="-7"/>
        </w:rPr>
        <w:t>Assistant</w:t>
      </w:r>
      <w:r w:rsidRPr="003D62FD">
        <w:rPr>
          <w:spacing w:val="-7"/>
          <w:rPrChange w:id="1670" w:author="Ward, Wendy L" w:date="2025-01-16T16:17:00Z" w16du:dateUtc="2025-01-16T22:17:00Z">
            <w:rPr/>
          </w:rPrChange>
        </w:rPr>
        <w:t xml:space="preserve"> </w:t>
      </w:r>
      <w:del w:id="1671" w:author="Ward, Wendy L" w:date="2025-01-16T16:17:00Z" w16du:dateUtc="2025-01-16T22:17:00Z">
        <w:r w:rsidR="00BE204A" w:rsidRPr="002A110F">
          <w:rPr>
            <w:spacing w:val="-7"/>
          </w:rPr>
          <w:delText>Therapist</w:delText>
        </w:r>
      </w:del>
    </w:p>
    <w:p w14:paraId="328197DD" w14:textId="77777777" w:rsidR="008A48B9" w:rsidRPr="002A110F" w:rsidRDefault="008A48B9">
      <w:pPr>
        <w:pStyle w:val="BodyText"/>
        <w:spacing w:before="3"/>
        <w:rPr>
          <w:del w:id="1672" w:author="Ward, Wendy L" w:date="2025-01-16T16:17:00Z" w16du:dateUtc="2025-01-16T22:17:00Z"/>
          <w:sz w:val="22"/>
        </w:rPr>
      </w:pPr>
    </w:p>
    <w:p w14:paraId="664C332E" w14:textId="30ABD2AD" w:rsidR="003D62FD" w:rsidRDefault="003D62FD" w:rsidP="003D62FD">
      <w:pPr>
        <w:pStyle w:val="BodyText"/>
        <w:tabs>
          <w:tab w:val="left" w:pos="5172"/>
        </w:tabs>
        <w:spacing w:line="482" w:lineRule="auto"/>
        <w:ind w:left="3896" w:right="3293" w:hanging="3402"/>
        <w:pPrChange w:id="1673" w:author="Ward, Wendy L" w:date="2025-01-16T16:17:00Z" w16du:dateUtc="2025-01-16T22:17:00Z">
          <w:pPr>
            <w:pStyle w:val="BodyText"/>
            <w:ind w:left="1562" w:right="1540"/>
            <w:jc w:val="center"/>
          </w:pPr>
        </w:pPrChange>
      </w:pPr>
      <w:r w:rsidRPr="003D62FD">
        <w:rPr>
          <w:u w:val="single"/>
          <w:rPrChange w:id="1674" w:author="Ward, Wendy L" w:date="2025-01-16T16:17:00Z" w16du:dateUtc="2025-01-16T22:17:00Z">
            <w:rPr>
              <w:u w:val="thick"/>
            </w:rPr>
          </w:rPrChange>
        </w:rPr>
        <w:t>Service/Maintenance</w:t>
      </w:r>
    </w:p>
    <w:p w14:paraId="0E479359" w14:textId="77777777" w:rsidR="008A48B9" w:rsidRPr="002A110F" w:rsidRDefault="008A48B9">
      <w:pPr>
        <w:pStyle w:val="BodyText"/>
        <w:spacing w:before="8"/>
        <w:rPr>
          <w:del w:id="1675" w:author="Ward, Wendy L" w:date="2025-01-16T16:17:00Z" w16du:dateUtc="2025-01-16T22:17:00Z"/>
          <w:sz w:val="15"/>
        </w:rPr>
      </w:pPr>
    </w:p>
    <w:p w14:paraId="0572050C" w14:textId="77777777" w:rsidR="003D62FD" w:rsidRDefault="003D62FD" w:rsidP="003D62FD">
      <w:pPr>
        <w:pStyle w:val="BodyText"/>
        <w:tabs>
          <w:tab w:val="left" w:pos="5172"/>
        </w:tabs>
        <w:spacing w:before="85" w:line="275" w:lineRule="exact"/>
        <w:ind w:left="490"/>
        <w:pPrChange w:id="1676" w:author="Ward, Wendy L" w:date="2025-01-16T16:17:00Z" w16du:dateUtc="2025-01-16T22:17:00Z">
          <w:pPr>
            <w:pStyle w:val="BodyText"/>
            <w:tabs>
              <w:tab w:val="left" w:pos="4799"/>
            </w:tabs>
            <w:spacing w:before="90" w:line="272" w:lineRule="exact"/>
            <w:ind w:left="120"/>
          </w:pPr>
        </w:pPrChange>
      </w:pPr>
      <w:r w:rsidRPr="003D62FD">
        <w:rPr>
          <w:spacing w:val="-6"/>
          <w:rPrChange w:id="1677" w:author="Ward, Wendy L" w:date="2025-01-16T16:17:00Z" w16du:dateUtc="2025-01-16T22:17:00Z">
            <w:rPr>
              <w:spacing w:val="-5"/>
            </w:rPr>
          </w:rPrChange>
        </w:rPr>
        <w:t>Food</w:t>
      </w:r>
      <w:r w:rsidRPr="003D62FD">
        <w:rPr>
          <w:spacing w:val="-8"/>
          <w:rPrChange w:id="1678" w:author="Ward, Wendy L" w:date="2025-01-16T16:17:00Z" w16du:dateUtc="2025-01-16T22:17:00Z">
            <w:rPr>
              <w:spacing w:val="-4"/>
            </w:rPr>
          </w:rPrChange>
        </w:rPr>
        <w:t xml:space="preserve"> </w:t>
      </w:r>
      <w:r>
        <w:rPr>
          <w:spacing w:val="-5"/>
        </w:rPr>
        <w:t>Service</w:t>
      </w:r>
      <w:r w:rsidRPr="003D62FD">
        <w:rPr>
          <w:spacing w:val="-10"/>
          <w:rPrChange w:id="1679" w:author="Ward, Wendy L" w:date="2025-01-16T16:17:00Z" w16du:dateUtc="2025-01-16T22:17:00Z">
            <w:rPr>
              <w:spacing w:val="-5"/>
            </w:rPr>
          </w:rPrChange>
        </w:rPr>
        <w:t xml:space="preserve"> </w:t>
      </w:r>
      <w:r w:rsidRPr="003D62FD">
        <w:rPr>
          <w:spacing w:val="-6"/>
          <w:rPrChange w:id="1680" w:author="Ward, Wendy L" w:date="2025-01-16T16:17:00Z" w16du:dateUtc="2025-01-16T22:17:00Z">
            <w:rPr>
              <w:spacing w:val="-5"/>
            </w:rPr>
          </w:rPrChange>
        </w:rPr>
        <w:t>Manager</w:t>
      </w:r>
      <w:r w:rsidRPr="003D62FD">
        <w:rPr>
          <w:spacing w:val="-6"/>
          <w:rPrChange w:id="1681" w:author="Ward, Wendy L" w:date="2025-01-16T16:17:00Z" w16du:dateUtc="2025-01-16T22:17:00Z">
            <w:rPr>
              <w:spacing w:val="-5"/>
            </w:rPr>
          </w:rPrChange>
        </w:rPr>
        <w:tab/>
      </w:r>
      <w:r>
        <w:rPr>
          <w:spacing w:val="-7"/>
        </w:rPr>
        <w:t>Custodial Supervisor</w:t>
      </w:r>
      <w:r w:rsidRPr="003D62FD">
        <w:rPr>
          <w:spacing w:val="-14"/>
          <w:rPrChange w:id="1682" w:author="Ward, Wendy L" w:date="2025-01-16T16:17:00Z" w16du:dateUtc="2025-01-16T22:17:00Z">
            <w:rPr>
              <w:spacing w:val="-2"/>
            </w:rPr>
          </w:rPrChange>
        </w:rPr>
        <w:t xml:space="preserve"> </w:t>
      </w:r>
      <w:r>
        <w:t>I</w:t>
      </w:r>
    </w:p>
    <w:p w14:paraId="02384872" w14:textId="77777777" w:rsidR="003D62FD" w:rsidRDefault="003D62FD" w:rsidP="003D62FD">
      <w:pPr>
        <w:pStyle w:val="BodyText"/>
        <w:tabs>
          <w:tab w:val="left" w:pos="5172"/>
        </w:tabs>
        <w:spacing w:line="273" w:lineRule="exact"/>
        <w:ind w:left="490"/>
        <w:pPrChange w:id="1683" w:author="Ward, Wendy L" w:date="2025-01-16T16:17:00Z" w16du:dateUtc="2025-01-16T22:17:00Z">
          <w:pPr>
            <w:pStyle w:val="BodyText"/>
            <w:tabs>
              <w:tab w:val="left" w:pos="4799"/>
            </w:tabs>
            <w:spacing w:line="270" w:lineRule="exact"/>
            <w:ind w:left="119"/>
          </w:pPr>
        </w:pPrChange>
      </w:pPr>
      <w:r>
        <w:rPr>
          <w:spacing w:val="-6"/>
        </w:rPr>
        <w:t>Laboratory</w:t>
      </w:r>
      <w:r w:rsidRPr="003D62FD">
        <w:rPr>
          <w:spacing w:val="-15"/>
          <w:rPrChange w:id="1684" w:author="Ward, Wendy L" w:date="2025-01-16T16:17:00Z" w16du:dateUtc="2025-01-16T22:17:00Z">
            <w:rPr>
              <w:spacing w:val="-9"/>
            </w:rPr>
          </w:rPrChange>
        </w:rPr>
        <w:t xml:space="preserve"> </w:t>
      </w:r>
      <w:r>
        <w:rPr>
          <w:spacing w:val="-6"/>
        </w:rPr>
        <w:t>Assistant</w:t>
      </w:r>
      <w:r w:rsidRPr="003D62FD">
        <w:rPr>
          <w:spacing w:val="-5"/>
          <w:rPrChange w:id="1685" w:author="Ward, Wendy L" w:date="2025-01-16T16:17:00Z" w16du:dateUtc="2025-01-16T22:17:00Z">
            <w:rPr>
              <w:spacing w:val="-1"/>
            </w:rPr>
          </w:rPrChange>
        </w:rPr>
        <w:t xml:space="preserve"> </w:t>
      </w:r>
      <w:r w:rsidRPr="003D62FD">
        <w:rPr>
          <w:spacing w:val="-3"/>
          <w:rPrChange w:id="1686" w:author="Ward, Wendy L" w:date="2025-01-16T16:17:00Z" w16du:dateUtc="2025-01-16T22:17:00Z">
            <w:rPr>
              <w:spacing w:val="-4"/>
            </w:rPr>
          </w:rPrChange>
        </w:rPr>
        <w:t>II</w:t>
      </w:r>
      <w:r w:rsidRPr="003D62FD">
        <w:rPr>
          <w:spacing w:val="-3"/>
          <w:rPrChange w:id="1687" w:author="Ward, Wendy L" w:date="2025-01-16T16:17:00Z" w16du:dateUtc="2025-01-16T22:17:00Z">
            <w:rPr>
              <w:spacing w:val="-4"/>
            </w:rPr>
          </w:rPrChange>
        </w:rPr>
        <w:tab/>
      </w:r>
      <w:r w:rsidRPr="003D62FD">
        <w:rPr>
          <w:spacing w:val="-6"/>
          <w:rPrChange w:id="1688" w:author="Ward, Wendy L" w:date="2025-01-16T16:17:00Z" w16du:dateUtc="2025-01-16T22:17:00Z">
            <w:rPr>
              <w:spacing w:val="-5"/>
            </w:rPr>
          </w:rPrChange>
        </w:rPr>
        <w:t xml:space="preserve">Laboratory </w:t>
      </w:r>
      <w:r w:rsidRPr="003D62FD">
        <w:rPr>
          <w:spacing w:val="-3"/>
          <w:rPrChange w:id="1689" w:author="Ward, Wendy L" w:date="2025-01-16T16:17:00Z" w16du:dateUtc="2025-01-16T22:17:00Z">
            <w:rPr>
              <w:spacing w:val="-4"/>
            </w:rPr>
          </w:rPrChange>
        </w:rPr>
        <w:t>Aide</w:t>
      </w:r>
      <w:r w:rsidRPr="003D62FD">
        <w:rPr>
          <w:spacing w:val="-8"/>
          <w:rPrChange w:id="1690" w:author="Ward, Wendy L" w:date="2025-01-16T16:17:00Z" w16du:dateUtc="2025-01-16T22:17:00Z">
            <w:rPr>
              <w:spacing w:val="-4"/>
            </w:rPr>
          </w:rPrChange>
        </w:rPr>
        <w:t xml:space="preserve"> </w:t>
      </w:r>
      <w:r w:rsidRPr="003D62FD">
        <w:rPr>
          <w:spacing w:val="-5"/>
          <w:rPrChange w:id="1691" w:author="Ward, Wendy L" w:date="2025-01-16T16:17:00Z" w16du:dateUtc="2025-01-16T22:17:00Z">
            <w:rPr>
              <w:spacing w:val="-3"/>
            </w:rPr>
          </w:rPrChange>
        </w:rPr>
        <w:t>II</w:t>
      </w:r>
    </w:p>
    <w:p w14:paraId="444001E6" w14:textId="77777777" w:rsidR="003D62FD" w:rsidRDefault="003D62FD" w:rsidP="003D62FD">
      <w:pPr>
        <w:pStyle w:val="BodyText"/>
        <w:tabs>
          <w:tab w:val="left" w:pos="5172"/>
        </w:tabs>
        <w:spacing w:line="270" w:lineRule="exact"/>
        <w:ind w:left="490"/>
        <w:pPrChange w:id="1692" w:author="Ward, Wendy L" w:date="2025-01-16T16:17:00Z" w16du:dateUtc="2025-01-16T22:17:00Z">
          <w:pPr>
            <w:pStyle w:val="BodyText"/>
            <w:tabs>
              <w:tab w:val="left" w:pos="4799"/>
            </w:tabs>
            <w:spacing w:line="270" w:lineRule="exact"/>
            <w:ind w:left="119"/>
          </w:pPr>
        </w:pPrChange>
      </w:pPr>
      <w:r>
        <w:rPr>
          <w:spacing w:val="-6"/>
        </w:rPr>
        <w:t>Laboratory</w:t>
      </w:r>
      <w:r w:rsidRPr="003D62FD">
        <w:rPr>
          <w:spacing w:val="-15"/>
          <w:rPrChange w:id="1693" w:author="Ward, Wendy L" w:date="2025-01-16T16:17:00Z" w16du:dateUtc="2025-01-16T22:17:00Z">
            <w:rPr>
              <w:spacing w:val="-9"/>
            </w:rPr>
          </w:rPrChange>
        </w:rPr>
        <w:t xml:space="preserve"> </w:t>
      </w:r>
      <w:r>
        <w:rPr>
          <w:spacing w:val="-6"/>
        </w:rPr>
        <w:t>Assistant</w:t>
      </w:r>
      <w:r w:rsidRPr="003D62FD">
        <w:rPr>
          <w:spacing w:val="-5"/>
          <w:rPrChange w:id="1694" w:author="Ward, Wendy L" w:date="2025-01-16T16:17:00Z" w16du:dateUtc="2025-01-16T22:17:00Z">
            <w:rPr>
              <w:spacing w:val="-1"/>
            </w:rPr>
          </w:rPrChange>
        </w:rPr>
        <w:t xml:space="preserve"> </w:t>
      </w:r>
      <w:r>
        <w:t>I</w:t>
      </w:r>
      <w:r>
        <w:tab/>
      </w:r>
      <w:r w:rsidRPr="003D62FD">
        <w:rPr>
          <w:spacing w:val="-6"/>
          <w:rPrChange w:id="1695" w:author="Ward, Wendy L" w:date="2025-01-16T16:17:00Z" w16du:dateUtc="2025-01-16T22:17:00Z">
            <w:rPr>
              <w:spacing w:val="-7"/>
            </w:rPr>
          </w:rPrChange>
        </w:rPr>
        <w:t>Dietary</w:t>
      </w:r>
      <w:r w:rsidRPr="003D62FD">
        <w:rPr>
          <w:spacing w:val="-7"/>
          <w:rPrChange w:id="1696" w:author="Ward, Wendy L" w:date="2025-01-16T16:17:00Z" w16du:dateUtc="2025-01-16T22:17:00Z">
            <w:rPr>
              <w:spacing w:val="-1"/>
            </w:rPr>
          </w:rPrChange>
        </w:rPr>
        <w:t xml:space="preserve"> </w:t>
      </w:r>
      <w:r>
        <w:rPr>
          <w:spacing w:val="-7"/>
        </w:rPr>
        <w:t>Supervisor</w:t>
      </w:r>
    </w:p>
    <w:p w14:paraId="6695AF25" w14:textId="77777777" w:rsidR="003D62FD" w:rsidRDefault="003D62FD" w:rsidP="003D62FD">
      <w:pPr>
        <w:pStyle w:val="BodyText"/>
        <w:tabs>
          <w:tab w:val="left" w:pos="5172"/>
        </w:tabs>
        <w:spacing w:line="270" w:lineRule="exact"/>
        <w:ind w:left="490"/>
        <w:pPrChange w:id="1697" w:author="Ward, Wendy L" w:date="2025-01-16T16:17:00Z" w16du:dateUtc="2025-01-16T22:17:00Z">
          <w:pPr>
            <w:pStyle w:val="BodyText"/>
            <w:tabs>
              <w:tab w:val="left" w:pos="4799"/>
            </w:tabs>
            <w:spacing w:line="270" w:lineRule="exact"/>
            <w:ind w:left="119"/>
          </w:pPr>
        </w:pPrChange>
      </w:pPr>
      <w:r w:rsidRPr="003D62FD">
        <w:rPr>
          <w:spacing w:val="-6"/>
          <w:rPrChange w:id="1698" w:author="Ward, Wendy L" w:date="2025-01-16T16:17:00Z" w16du:dateUtc="2025-01-16T22:17:00Z">
            <w:rPr>
              <w:spacing w:val="-5"/>
            </w:rPr>
          </w:rPrChange>
        </w:rPr>
        <w:t>Grounds</w:t>
      </w:r>
      <w:r w:rsidRPr="003D62FD">
        <w:rPr>
          <w:spacing w:val="-7"/>
          <w:rPrChange w:id="1699" w:author="Ward, Wendy L" w:date="2025-01-16T16:17:00Z" w16du:dateUtc="2025-01-16T22:17:00Z">
            <w:rPr>
              <w:spacing w:val="-5"/>
            </w:rPr>
          </w:rPrChange>
        </w:rPr>
        <w:t xml:space="preserve"> </w:t>
      </w:r>
      <w:r w:rsidRPr="003D62FD">
        <w:rPr>
          <w:spacing w:val="-6"/>
          <w:rPrChange w:id="1700" w:author="Ward, Wendy L" w:date="2025-01-16T16:17:00Z" w16du:dateUtc="2025-01-16T22:17:00Z">
            <w:rPr>
              <w:spacing w:val="-5"/>
            </w:rPr>
          </w:rPrChange>
        </w:rPr>
        <w:t>Foreman</w:t>
      </w:r>
      <w:r w:rsidRPr="003D62FD">
        <w:rPr>
          <w:spacing w:val="-6"/>
          <w:rPrChange w:id="1701" w:author="Ward, Wendy L" w:date="2025-01-16T16:17:00Z" w16du:dateUtc="2025-01-16T22:17:00Z">
            <w:rPr>
              <w:spacing w:val="-5"/>
            </w:rPr>
          </w:rPrChange>
        </w:rPr>
        <w:tab/>
      </w:r>
      <w:r w:rsidRPr="003D62FD">
        <w:rPr>
          <w:spacing w:val="-6"/>
          <w:rPrChange w:id="1702" w:author="Ward, Wendy L" w:date="2025-01-16T16:17:00Z" w16du:dateUtc="2025-01-16T22:17:00Z">
            <w:rPr>
              <w:spacing w:val="-7"/>
            </w:rPr>
          </w:rPrChange>
        </w:rPr>
        <w:t xml:space="preserve">Mental </w:t>
      </w:r>
      <w:r>
        <w:rPr>
          <w:spacing w:val="-8"/>
        </w:rPr>
        <w:t xml:space="preserve">Health </w:t>
      </w:r>
      <w:r w:rsidRPr="003D62FD">
        <w:rPr>
          <w:spacing w:val="-7"/>
          <w:rPrChange w:id="1703" w:author="Ward, Wendy L" w:date="2025-01-16T16:17:00Z" w16du:dateUtc="2025-01-16T22:17:00Z">
            <w:rPr>
              <w:spacing w:val="-8"/>
            </w:rPr>
          </w:rPrChange>
        </w:rPr>
        <w:t>Assistant</w:t>
      </w:r>
      <w:r w:rsidRPr="003D62FD">
        <w:rPr>
          <w:spacing w:val="-35"/>
          <w:rPrChange w:id="1704" w:author="Ward, Wendy L" w:date="2025-01-16T16:17:00Z" w16du:dateUtc="2025-01-16T22:17:00Z">
            <w:rPr>
              <w:spacing w:val="-1"/>
            </w:rPr>
          </w:rPrChange>
        </w:rPr>
        <w:t xml:space="preserve"> </w:t>
      </w:r>
      <w:r>
        <w:t>I</w:t>
      </w:r>
    </w:p>
    <w:p w14:paraId="176D0013" w14:textId="77777777" w:rsidR="003D62FD" w:rsidRDefault="003D62FD" w:rsidP="003D62FD">
      <w:pPr>
        <w:pStyle w:val="BodyText"/>
        <w:tabs>
          <w:tab w:val="left" w:pos="5172"/>
        </w:tabs>
        <w:spacing w:line="270" w:lineRule="exact"/>
        <w:ind w:left="490"/>
        <w:pPrChange w:id="1705" w:author="Ward, Wendy L" w:date="2025-01-16T16:17:00Z" w16du:dateUtc="2025-01-16T22:17:00Z">
          <w:pPr>
            <w:pStyle w:val="BodyText"/>
            <w:tabs>
              <w:tab w:val="left" w:pos="4799"/>
            </w:tabs>
            <w:spacing w:line="269" w:lineRule="exact"/>
            <w:ind w:left="119"/>
          </w:pPr>
        </w:pPrChange>
      </w:pPr>
      <w:r w:rsidRPr="003D62FD">
        <w:rPr>
          <w:spacing w:val="-6"/>
          <w:rPrChange w:id="1706" w:author="Ward, Wendy L" w:date="2025-01-16T16:17:00Z" w16du:dateUtc="2025-01-16T22:17:00Z">
            <w:rPr>
              <w:spacing w:val="-7"/>
            </w:rPr>
          </w:rPrChange>
        </w:rPr>
        <w:t xml:space="preserve">Animal </w:t>
      </w:r>
      <w:r w:rsidRPr="003D62FD">
        <w:rPr>
          <w:spacing w:val="-5"/>
          <w:rPrChange w:id="1707" w:author="Ward, Wendy L" w:date="2025-01-16T16:17:00Z" w16du:dateUtc="2025-01-16T22:17:00Z">
            <w:rPr>
              <w:spacing w:val="-6"/>
            </w:rPr>
          </w:rPrChange>
        </w:rPr>
        <w:t>Care</w:t>
      </w:r>
      <w:r w:rsidRPr="003D62FD">
        <w:rPr>
          <w:spacing w:val="-25"/>
          <w:rPrChange w:id="1708" w:author="Ward, Wendy L" w:date="2025-01-16T16:17:00Z" w16du:dateUtc="2025-01-16T22:17:00Z">
            <w:rPr>
              <w:spacing w:val="-11"/>
            </w:rPr>
          </w:rPrChange>
        </w:rPr>
        <w:t xml:space="preserve"> </w:t>
      </w:r>
      <w:r w:rsidRPr="003D62FD">
        <w:rPr>
          <w:spacing w:val="-9"/>
          <w:rPrChange w:id="1709" w:author="Ward, Wendy L" w:date="2025-01-16T16:17:00Z" w16du:dateUtc="2025-01-16T22:17:00Z">
            <w:rPr>
              <w:spacing w:val="-8"/>
            </w:rPr>
          </w:rPrChange>
        </w:rPr>
        <w:t>Specialist</w:t>
      </w:r>
      <w:r w:rsidRPr="003D62FD">
        <w:rPr>
          <w:spacing w:val="-15"/>
          <w:rPrChange w:id="1710" w:author="Ward, Wendy L" w:date="2025-01-16T16:17:00Z" w16du:dateUtc="2025-01-16T22:17:00Z">
            <w:rPr>
              <w:spacing w:val="-7"/>
            </w:rPr>
          </w:rPrChange>
        </w:rPr>
        <w:t xml:space="preserve"> </w:t>
      </w:r>
      <w:r>
        <w:t>I</w:t>
      </w:r>
      <w:r>
        <w:tab/>
      </w:r>
      <w:r w:rsidRPr="003D62FD">
        <w:rPr>
          <w:spacing w:val="-6"/>
          <w:rPrChange w:id="1711" w:author="Ward, Wendy L" w:date="2025-01-16T16:17:00Z" w16du:dateUtc="2025-01-16T22:17:00Z">
            <w:rPr>
              <w:spacing w:val="-5"/>
            </w:rPr>
          </w:rPrChange>
        </w:rPr>
        <w:t>Groundskeeper</w:t>
      </w:r>
      <w:r w:rsidRPr="003D62FD">
        <w:rPr>
          <w:spacing w:val="6"/>
          <w:rPrChange w:id="1712" w:author="Ward, Wendy L" w:date="2025-01-16T16:17:00Z" w16du:dateUtc="2025-01-16T22:17:00Z">
            <w:rPr>
              <w:spacing w:val="9"/>
            </w:rPr>
          </w:rPrChange>
        </w:rPr>
        <w:t xml:space="preserve"> </w:t>
      </w:r>
      <w:r w:rsidRPr="003D62FD">
        <w:rPr>
          <w:spacing w:val="-5"/>
          <w:rPrChange w:id="1713" w:author="Ward, Wendy L" w:date="2025-01-16T16:17:00Z" w16du:dateUtc="2025-01-16T22:17:00Z">
            <w:rPr>
              <w:spacing w:val="-6"/>
            </w:rPr>
          </w:rPrChange>
        </w:rPr>
        <w:t>II</w:t>
      </w:r>
    </w:p>
    <w:p w14:paraId="4BA8A661" w14:textId="77777777" w:rsidR="003D62FD" w:rsidRDefault="003D62FD" w:rsidP="003D62FD">
      <w:pPr>
        <w:pStyle w:val="BodyText"/>
        <w:tabs>
          <w:tab w:val="left" w:pos="5172"/>
        </w:tabs>
        <w:spacing w:line="270" w:lineRule="exact"/>
        <w:ind w:left="490"/>
        <w:pPrChange w:id="1714" w:author="Ward, Wendy L" w:date="2025-01-16T16:17:00Z" w16du:dateUtc="2025-01-16T22:17:00Z">
          <w:pPr>
            <w:pStyle w:val="BodyText"/>
            <w:tabs>
              <w:tab w:val="left" w:pos="4799"/>
            </w:tabs>
            <w:spacing w:line="270" w:lineRule="exact"/>
            <w:ind w:left="119"/>
          </w:pPr>
        </w:pPrChange>
      </w:pPr>
      <w:r>
        <w:t>Cook</w:t>
      </w:r>
      <w:r w:rsidRPr="003D62FD">
        <w:rPr>
          <w:spacing w:val="-6"/>
          <w:rPrChange w:id="1715" w:author="Ward, Wendy L" w:date="2025-01-16T16:17:00Z" w16du:dateUtc="2025-01-16T22:17:00Z">
            <w:rPr>
              <w:spacing w:val="-3"/>
            </w:rPr>
          </w:rPrChange>
        </w:rPr>
        <w:t xml:space="preserve"> </w:t>
      </w:r>
      <w:r>
        <w:t>III</w:t>
      </w:r>
      <w:r>
        <w:tab/>
        <w:t>Cook</w:t>
      </w:r>
      <w:r w:rsidRPr="003D62FD">
        <w:rPr>
          <w:rPrChange w:id="1716" w:author="Ward, Wendy L" w:date="2025-01-16T16:17:00Z" w16du:dateUtc="2025-01-16T22:17:00Z">
            <w:rPr>
              <w:spacing w:val="2"/>
            </w:rPr>
          </w:rPrChange>
        </w:rPr>
        <w:t xml:space="preserve"> </w:t>
      </w:r>
      <w:r>
        <w:t>I</w:t>
      </w:r>
    </w:p>
    <w:p w14:paraId="2003AA09" w14:textId="77777777" w:rsidR="003D62FD" w:rsidRDefault="003D62FD" w:rsidP="003D62FD">
      <w:pPr>
        <w:pStyle w:val="BodyText"/>
        <w:tabs>
          <w:tab w:val="left" w:pos="5172"/>
        </w:tabs>
        <w:spacing w:line="270" w:lineRule="exact"/>
        <w:ind w:left="490"/>
        <w:pPrChange w:id="1717" w:author="Ward, Wendy L" w:date="2025-01-16T16:17:00Z" w16du:dateUtc="2025-01-16T22:17:00Z">
          <w:pPr>
            <w:pStyle w:val="BodyText"/>
            <w:tabs>
              <w:tab w:val="left" w:pos="4799"/>
            </w:tabs>
            <w:spacing w:line="271" w:lineRule="exact"/>
            <w:ind w:left="119"/>
          </w:pPr>
        </w:pPrChange>
      </w:pPr>
      <w:r w:rsidRPr="003D62FD">
        <w:rPr>
          <w:spacing w:val="-6"/>
          <w:rPrChange w:id="1718" w:author="Ward, Wendy L" w:date="2025-01-16T16:17:00Z" w16du:dateUtc="2025-01-16T22:17:00Z">
            <w:rPr>
              <w:spacing w:val="-5"/>
            </w:rPr>
          </w:rPrChange>
        </w:rPr>
        <w:t xml:space="preserve">Food </w:t>
      </w:r>
      <w:r>
        <w:rPr>
          <w:spacing w:val="-5"/>
        </w:rPr>
        <w:t>Service</w:t>
      </w:r>
      <w:r w:rsidRPr="003D62FD">
        <w:rPr>
          <w:spacing w:val="-12"/>
          <w:rPrChange w:id="1719" w:author="Ward, Wendy L" w:date="2025-01-16T16:17:00Z" w16du:dateUtc="2025-01-16T22:17:00Z">
            <w:rPr>
              <w:spacing w:val="-3"/>
            </w:rPr>
          </w:rPrChange>
        </w:rPr>
        <w:t xml:space="preserve"> </w:t>
      </w:r>
      <w:r w:rsidRPr="003D62FD">
        <w:rPr>
          <w:spacing w:val="-6"/>
          <w:rPrChange w:id="1720" w:author="Ward, Wendy L" w:date="2025-01-16T16:17:00Z" w16du:dateUtc="2025-01-16T22:17:00Z">
            <w:rPr>
              <w:spacing w:val="-5"/>
            </w:rPr>
          </w:rPrChange>
        </w:rPr>
        <w:t>Supervisor</w:t>
      </w:r>
      <w:r w:rsidRPr="003D62FD">
        <w:rPr>
          <w:spacing w:val="-7"/>
          <w:rPrChange w:id="1721" w:author="Ward, Wendy L" w:date="2025-01-16T16:17:00Z" w16du:dateUtc="2025-01-16T22:17:00Z">
            <w:rPr>
              <w:spacing w:val="-3"/>
            </w:rPr>
          </w:rPrChange>
        </w:rPr>
        <w:t xml:space="preserve"> </w:t>
      </w:r>
      <w:r>
        <w:t>I</w:t>
      </w:r>
      <w:r>
        <w:tab/>
      </w:r>
      <w:r>
        <w:rPr>
          <w:spacing w:val="-7"/>
        </w:rPr>
        <w:t xml:space="preserve">Painter </w:t>
      </w:r>
      <w:r w:rsidRPr="003D62FD">
        <w:rPr>
          <w:spacing w:val="-6"/>
          <w:rPrChange w:id="1722" w:author="Ward, Wendy L" w:date="2025-01-16T16:17:00Z" w16du:dateUtc="2025-01-16T22:17:00Z">
            <w:rPr>
              <w:spacing w:val="-7"/>
            </w:rPr>
          </w:rPrChange>
        </w:rPr>
        <w:t>Helper</w:t>
      </w:r>
      <w:r w:rsidRPr="003D62FD">
        <w:rPr>
          <w:spacing w:val="-19"/>
          <w:rPrChange w:id="1723" w:author="Ward, Wendy L" w:date="2025-01-16T16:17:00Z" w16du:dateUtc="2025-01-16T22:17:00Z">
            <w:rPr>
              <w:spacing w:val="-6"/>
            </w:rPr>
          </w:rPrChange>
        </w:rPr>
        <w:t xml:space="preserve"> </w:t>
      </w:r>
      <w:r w:rsidRPr="003D62FD">
        <w:rPr>
          <w:spacing w:val="-6"/>
          <w:rPrChange w:id="1724" w:author="Ward, Wendy L" w:date="2025-01-16T16:17:00Z" w16du:dateUtc="2025-01-16T22:17:00Z">
            <w:rPr>
              <w:spacing w:val="-5"/>
            </w:rPr>
          </w:rPrChange>
        </w:rPr>
        <w:t>Food</w:t>
      </w:r>
    </w:p>
    <w:p w14:paraId="479EEA18" w14:textId="77777777" w:rsidR="003D62FD" w:rsidRDefault="003D62FD" w:rsidP="003D62FD">
      <w:pPr>
        <w:pStyle w:val="BodyText"/>
        <w:tabs>
          <w:tab w:val="left" w:pos="5172"/>
        </w:tabs>
        <w:spacing w:line="270" w:lineRule="exact"/>
        <w:ind w:left="490"/>
        <w:pPrChange w:id="1725" w:author="Ward, Wendy L" w:date="2025-01-16T16:17:00Z" w16du:dateUtc="2025-01-16T22:17:00Z">
          <w:pPr>
            <w:pStyle w:val="BodyText"/>
            <w:tabs>
              <w:tab w:val="left" w:pos="4799"/>
            </w:tabs>
            <w:spacing w:line="270" w:lineRule="exact"/>
            <w:ind w:left="119"/>
          </w:pPr>
        </w:pPrChange>
      </w:pPr>
      <w:r w:rsidRPr="003D62FD">
        <w:rPr>
          <w:spacing w:val="-6"/>
          <w:rPrChange w:id="1726" w:author="Ward, Wendy L" w:date="2025-01-16T16:17:00Z" w16du:dateUtc="2025-01-16T22:17:00Z">
            <w:rPr>
              <w:spacing w:val="-5"/>
            </w:rPr>
          </w:rPrChange>
        </w:rPr>
        <w:t>Service</w:t>
      </w:r>
      <w:r w:rsidRPr="003D62FD">
        <w:rPr>
          <w:spacing w:val="-10"/>
          <w:rPrChange w:id="1727" w:author="Ward, Wendy L" w:date="2025-01-16T16:17:00Z" w16du:dateUtc="2025-01-16T22:17:00Z">
            <w:rPr>
              <w:spacing w:val="-5"/>
            </w:rPr>
          </w:rPrChange>
        </w:rPr>
        <w:t xml:space="preserve"> </w:t>
      </w:r>
      <w:r w:rsidRPr="003D62FD">
        <w:rPr>
          <w:spacing w:val="-6"/>
          <w:rPrChange w:id="1728" w:author="Ward, Wendy L" w:date="2025-01-16T16:17:00Z" w16du:dateUtc="2025-01-16T22:17:00Z">
            <w:rPr>
              <w:spacing w:val="-5"/>
            </w:rPr>
          </w:rPrChange>
        </w:rPr>
        <w:t>Supervisor</w:t>
      </w:r>
      <w:r w:rsidRPr="003D62FD">
        <w:rPr>
          <w:spacing w:val="-6"/>
          <w:rPrChange w:id="1729" w:author="Ward, Wendy L" w:date="2025-01-16T16:17:00Z" w16du:dateUtc="2025-01-16T22:17:00Z">
            <w:rPr>
              <w:spacing w:val="-3"/>
            </w:rPr>
          </w:rPrChange>
        </w:rPr>
        <w:t xml:space="preserve"> </w:t>
      </w:r>
      <w:r w:rsidRPr="003D62FD">
        <w:rPr>
          <w:rPrChange w:id="1730" w:author="Ward, Wendy L" w:date="2025-01-16T16:17:00Z" w16du:dateUtc="2025-01-16T22:17:00Z">
            <w:rPr>
              <w:spacing w:val="-4"/>
            </w:rPr>
          </w:rPrChange>
        </w:rPr>
        <w:t>II</w:t>
      </w:r>
      <w:r w:rsidRPr="003D62FD">
        <w:rPr>
          <w:rPrChange w:id="1731" w:author="Ward, Wendy L" w:date="2025-01-16T16:17:00Z" w16du:dateUtc="2025-01-16T22:17:00Z">
            <w:rPr>
              <w:spacing w:val="-4"/>
            </w:rPr>
          </w:rPrChange>
        </w:rPr>
        <w:tab/>
      </w:r>
      <w:r w:rsidRPr="003D62FD">
        <w:rPr>
          <w:spacing w:val="-6"/>
          <w:rPrChange w:id="1732" w:author="Ward, Wendy L" w:date="2025-01-16T16:17:00Z" w16du:dateUtc="2025-01-16T22:17:00Z">
            <w:rPr>
              <w:spacing w:val="-7"/>
            </w:rPr>
          </w:rPrChange>
        </w:rPr>
        <w:t>Morgue</w:t>
      </w:r>
      <w:r w:rsidRPr="003D62FD">
        <w:rPr>
          <w:spacing w:val="-11"/>
          <w:rPrChange w:id="1733" w:author="Ward, Wendy L" w:date="2025-01-16T16:17:00Z" w16du:dateUtc="2025-01-16T22:17:00Z">
            <w:rPr>
              <w:spacing w:val="-5"/>
            </w:rPr>
          </w:rPrChange>
        </w:rPr>
        <w:t xml:space="preserve"> </w:t>
      </w:r>
      <w:r w:rsidRPr="003D62FD">
        <w:rPr>
          <w:spacing w:val="-9"/>
          <w:rPrChange w:id="1734" w:author="Ward, Wendy L" w:date="2025-01-16T16:17:00Z" w16du:dateUtc="2025-01-16T22:17:00Z">
            <w:rPr>
              <w:spacing w:val="-8"/>
            </w:rPr>
          </w:rPrChange>
        </w:rPr>
        <w:t>Assistant</w:t>
      </w:r>
    </w:p>
    <w:p w14:paraId="368777DB" w14:textId="77777777" w:rsidR="003D62FD" w:rsidRDefault="003D62FD" w:rsidP="003D62FD">
      <w:pPr>
        <w:pStyle w:val="BodyText"/>
        <w:tabs>
          <w:tab w:val="left" w:pos="5172"/>
        </w:tabs>
        <w:spacing w:line="270" w:lineRule="exact"/>
        <w:ind w:left="490"/>
        <w:pPrChange w:id="1735" w:author="Ward, Wendy L" w:date="2025-01-16T16:17:00Z" w16du:dateUtc="2025-01-16T22:17:00Z">
          <w:pPr>
            <w:pStyle w:val="BodyText"/>
            <w:tabs>
              <w:tab w:val="left" w:pos="4799"/>
            </w:tabs>
            <w:spacing w:line="270" w:lineRule="exact"/>
            <w:ind w:left="119"/>
          </w:pPr>
        </w:pPrChange>
      </w:pPr>
      <w:r>
        <w:rPr>
          <w:spacing w:val="-9"/>
        </w:rPr>
        <w:t>Physical</w:t>
      </w:r>
      <w:r w:rsidRPr="003D62FD">
        <w:rPr>
          <w:spacing w:val="-15"/>
          <w:rPrChange w:id="1736" w:author="Ward, Wendy L" w:date="2025-01-16T16:17:00Z" w16du:dateUtc="2025-01-16T22:17:00Z">
            <w:rPr>
              <w:spacing w:val="-8"/>
            </w:rPr>
          </w:rPrChange>
        </w:rPr>
        <w:t xml:space="preserve"> </w:t>
      </w:r>
      <w:r>
        <w:rPr>
          <w:spacing w:val="-8"/>
        </w:rPr>
        <w:t>Therapy</w:t>
      </w:r>
      <w:r w:rsidRPr="003D62FD">
        <w:rPr>
          <w:spacing w:val="-18"/>
          <w:rPrChange w:id="1737" w:author="Ward, Wendy L" w:date="2025-01-16T16:17:00Z" w16du:dateUtc="2025-01-16T22:17:00Z">
            <w:rPr>
              <w:spacing w:val="-13"/>
            </w:rPr>
          </w:rPrChange>
        </w:rPr>
        <w:t xml:space="preserve"> </w:t>
      </w:r>
      <w:r>
        <w:rPr>
          <w:spacing w:val="-9"/>
        </w:rPr>
        <w:t>Assistant</w:t>
      </w:r>
      <w:r>
        <w:rPr>
          <w:spacing w:val="-9"/>
        </w:rPr>
        <w:tab/>
      </w:r>
      <w:r w:rsidRPr="003D62FD">
        <w:rPr>
          <w:spacing w:val="-6"/>
          <w:rPrChange w:id="1738" w:author="Ward, Wendy L" w:date="2025-01-16T16:17:00Z" w16du:dateUtc="2025-01-16T22:17:00Z">
            <w:rPr>
              <w:spacing w:val="-5"/>
            </w:rPr>
          </w:rPrChange>
        </w:rPr>
        <w:t xml:space="preserve">Custodial </w:t>
      </w:r>
      <w:r>
        <w:rPr>
          <w:spacing w:val="-5"/>
        </w:rPr>
        <w:t>Worker</w:t>
      </w:r>
      <w:r w:rsidRPr="003D62FD">
        <w:rPr>
          <w:spacing w:val="-11"/>
          <w:rPrChange w:id="1739" w:author="Ward, Wendy L" w:date="2025-01-16T16:17:00Z" w16du:dateUtc="2025-01-16T22:17:00Z">
            <w:rPr>
              <w:spacing w:val="2"/>
            </w:rPr>
          </w:rPrChange>
        </w:rPr>
        <w:t xml:space="preserve"> </w:t>
      </w:r>
      <w:r w:rsidRPr="003D62FD">
        <w:rPr>
          <w:spacing w:val="-5"/>
          <w:rPrChange w:id="1740" w:author="Ward, Wendy L" w:date="2025-01-16T16:17:00Z" w16du:dateUtc="2025-01-16T22:17:00Z">
            <w:rPr>
              <w:spacing w:val="-8"/>
            </w:rPr>
          </w:rPrChange>
        </w:rPr>
        <w:t>II</w:t>
      </w:r>
    </w:p>
    <w:p w14:paraId="060DDDEF" w14:textId="77777777" w:rsidR="003D62FD" w:rsidRDefault="003D62FD" w:rsidP="003D62FD">
      <w:pPr>
        <w:pStyle w:val="BodyText"/>
        <w:tabs>
          <w:tab w:val="left" w:pos="5172"/>
        </w:tabs>
        <w:spacing w:line="270" w:lineRule="exact"/>
        <w:ind w:left="490"/>
        <w:pPrChange w:id="1741" w:author="Ward, Wendy L" w:date="2025-01-16T16:17:00Z" w16du:dateUtc="2025-01-16T22:17:00Z">
          <w:pPr>
            <w:pStyle w:val="BodyText"/>
            <w:tabs>
              <w:tab w:val="left" w:pos="4799"/>
            </w:tabs>
            <w:spacing w:line="270" w:lineRule="exact"/>
            <w:ind w:left="119"/>
          </w:pPr>
        </w:pPrChange>
      </w:pPr>
      <w:r w:rsidRPr="003D62FD">
        <w:rPr>
          <w:spacing w:val="-6"/>
          <w:rPrChange w:id="1742" w:author="Ward, Wendy L" w:date="2025-01-16T16:17:00Z" w16du:dateUtc="2025-01-16T22:17:00Z">
            <w:rPr>
              <w:spacing w:val="-7"/>
            </w:rPr>
          </w:rPrChange>
        </w:rPr>
        <w:t xml:space="preserve">Mental </w:t>
      </w:r>
      <w:r>
        <w:rPr>
          <w:spacing w:val="-8"/>
        </w:rPr>
        <w:t>Health</w:t>
      </w:r>
      <w:r w:rsidRPr="003D62FD">
        <w:rPr>
          <w:spacing w:val="-30"/>
          <w:rPrChange w:id="1743" w:author="Ward, Wendy L" w:date="2025-01-16T16:17:00Z" w16du:dateUtc="2025-01-16T22:17:00Z">
            <w:rPr>
              <w:spacing w:val="-8"/>
            </w:rPr>
          </w:rPrChange>
        </w:rPr>
        <w:t xml:space="preserve"> </w:t>
      </w:r>
      <w:r w:rsidRPr="003D62FD">
        <w:rPr>
          <w:spacing w:val="-7"/>
          <w:rPrChange w:id="1744" w:author="Ward, Wendy L" w:date="2025-01-16T16:17:00Z" w16du:dateUtc="2025-01-16T22:17:00Z">
            <w:rPr>
              <w:spacing w:val="-8"/>
            </w:rPr>
          </w:rPrChange>
        </w:rPr>
        <w:t>Assistant</w:t>
      </w:r>
      <w:r w:rsidRPr="003D62FD">
        <w:rPr>
          <w:spacing w:val="-15"/>
          <w:rPrChange w:id="1745" w:author="Ward, Wendy L" w:date="2025-01-16T16:17:00Z" w16du:dateUtc="2025-01-16T22:17:00Z">
            <w:rPr>
              <w:spacing w:val="-5"/>
            </w:rPr>
          </w:rPrChange>
        </w:rPr>
        <w:t xml:space="preserve"> </w:t>
      </w:r>
      <w:r w:rsidRPr="003D62FD">
        <w:rPr>
          <w:spacing w:val="-3"/>
          <w:rPrChange w:id="1746" w:author="Ward, Wendy L" w:date="2025-01-16T16:17:00Z" w16du:dateUtc="2025-01-16T22:17:00Z">
            <w:rPr>
              <w:spacing w:val="-6"/>
            </w:rPr>
          </w:rPrChange>
        </w:rPr>
        <w:t>II</w:t>
      </w:r>
      <w:r w:rsidRPr="003D62FD">
        <w:rPr>
          <w:spacing w:val="-3"/>
          <w:rPrChange w:id="1747" w:author="Ward, Wendy L" w:date="2025-01-16T16:17:00Z" w16du:dateUtc="2025-01-16T22:17:00Z">
            <w:rPr>
              <w:spacing w:val="-6"/>
            </w:rPr>
          </w:rPrChange>
        </w:rPr>
        <w:tab/>
      </w:r>
      <w:r w:rsidRPr="003D62FD">
        <w:rPr>
          <w:spacing w:val="-4"/>
          <w:rPrChange w:id="1748" w:author="Ward, Wendy L" w:date="2025-01-16T16:17:00Z" w16du:dateUtc="2025-01-16T22:17:00Z">
            <w:rPr>
              <w:spacing w:val="-3"/>
            </w:rPr>
          </w:rPrChange>
        </w:rPr>
        <w:t xml:space="preserve">Food </w:t>
      </w:r>
      <w:r>
        <w:rPr>
          <w:spacing w:val="-3"/>
        </w:rPr>
        <w:t xml:space="preserve">Service </w:t>
      </w:r>
      <w:r w:rsidRPr="003D62FD">
        <w:rPr>
          <w:spacing w:val="-4"/>
          <w:rPrChange w:id="1749" w:author="Ward, Wendy L" w:date="2025-01-16T16:17:00Z" w16du:dateUtc="2025-01-16T22:17:00Z">
            <w:rPr>
              <w:spacing w:val="-3"/>
            </w:rPr>
          </w:rPrChange>
        </w:rPr>
        <w:t>Worker</w:t>
      </w:r>
      <w:r w:rsidRPr="003D62FD">
        <w:rPr>
          <w:spacing w:val="-5"/>
          <w:rPrChange w:id="1750" w:author="Ward, Wendy L" w:date="2025-01-16T16:17:00Z" w16du:dateUtc="2025-01-16T22:17:00Z">
            <w:rPr>
              <w:spacing w:val="1"/>
            </w:rPr>
          </w:rPrChange>
        </w:rPr>
        <w:t xml:space="preserve"> </w:t>
      </w:r>
      <w:r w:rsidRPr="003D62FD">
        <w:rPr>
          <w:spacing w:val="-5"/>
          <w:rPrChange w:id="1751" w:author="Ward, Wendy L" w:date="2025-01-16T16:17:00Z" w16du:dateUtc="2025-01-16T22:17:00Z">
            <w:rPr>
              <w:spacing w:val="-6"/>
            </w:rPr>
          </w:rPrChange>
        </w:rPr>
        <w:t>II</w:t>
      </w:r>
    </w:p>
    <w:p w14:paraId="5D07D757" w14:textId="77777777" w:rsidR="003D62FD" w:rsidRDefault="003D62FD" w:rsidP="003D62FD">
      <w:pPr>
        <w:pStyle w:val="BodyText"/>
        <w:tabs>
          <w:tab w:val="left" w:pos="5172"/>
        </w:tabs>
        <w:spacing w:line="270" w:lineRule="exact"/>
        <w:ind w:left="490"/>
        <w:pPrChange w:id="1752" w:author="Ward, Wendy L" w:date="2025-01-16T16:17:00Z" w16du:dateUtc="2025-01-16T22:17:00Z">
          <w:pPr>
            <w:pStyle w:val="BodyText"/>
            <w:tabs>
              <w:tab w:val="left" w:pos="4799"/>
            </w:tabs>
            <w:spacing w:line="270" w:lineRule="exact"/>
            <w:ind w:left="119"/>
          </w:pPr>
        </w:pPrChange>
      </w:pPr>
      <w:r>
        <w:rPr>
          <w:spacing w:val="-7"/>
        </w:rPr>
        <w:t>Custodial</w:t>
      </w:r>
      <w:r w:rsidRPr="003D62FD">
        <w:rPr>
          <w:spacing w:val="-16"/>
          <w:rPrChange w:id="1753" w:author="Ward, Wendy L" w:date="2025-01-16T16:17:00Z" w16du:dateUtc="2025-01-16T22:17:00Z">
            <w:rPr>
              <w:spacing w:val="-7"/>
            </w:rPr>
          </w:rPrChange>
        </w:rPr>
        <w:t xml:space="preserve"> </w:t>
      </w:r>
      <w:r>
        <w:rPr>
          <w:spacing w:val="-7"/>
        </w:rPr>
        <w:t>Supervisor</w:t>
      </w:r>
      <w:r w:rsidRPr="003D62FD">
        <w:rPr>
          <w:spacing w:val="-7"/>
          <w:rPrChange w:id="1754" w:author="Ward, Wendy L" w:date="2025-01-16T16:17:00Z" w16du:dateUtc="2025-01-16T22:17:00Z">
            <w:rPr>
              <w:spacing w:val="-4"/>
            </w:rPr>
          </w:rPrChange>
        </w:rPr>
        <w:t xml:space="preserve"> </w:t>
      </w:r>
      <w:r w:rsidRPr="003D62FD">
        <w:rPr>
          <w:spacing w:val="-3"/>
          <w:rPrChange w:id="1755" w:author="Ward, Wendy L" w:date="2025-01-16T16:17:00Z" w16du:dateUtc="2025-01-16T22:17:00Z">
            <w:rPr>
              <w:spacing w:val="-4"/>
            </w:rPr>
          </w:rPrChange>
        </w:rPr>
        <w:t>II</w:t>
      </w:r>
      <w:r w:rsidRPr="003D62FD">
        <w:rPr>
          <w:spacing w:val="-3"/>
          <w:rPrChange w:id="1756" w:author="Ward, Wendy L" w:date="2025-01-16T16:17:00Z" w16du:dateUtc="2025-01-16T22:17:00Z">
            <w:rPr>
              <w:spacing w:val="-4"/>
            </w:rPr>
          </w:rPrChange>
        </w:rPr>
        <w:tab/>
      </w:r>
      <w:r>
        <w:rPr>
          <w:spacing w:val="-10"/>
        </w:rPr>
        <w:t>Teaching</w:t>
      </w:r>
      <w:r w:rsidRPr="003D62FD">
        <w:rPr>
          <w:spacing w:val="-10"/>
          <w:rPrChange w:id="1757" w:author="Ward, Wendy L" w:date="2025-01-16T16:17:00Z" w16du:dateUtc="2025-01-16T22:17:00Z">
            <w:rPr>
              <w:spacing w:val="2"/>
            </w:rPr>
          </w:rPrChange>
        </w:rPr>
        <w:t xml:space="preserve"> </w:t>
      </w:r>
      <w:r>
        <w:rPr>
          <w:spacing w:val="-10"/>
        </w:rPr>
        <w:t>Assistant</w:t>
      </w:r>
    </w:p>
    <w:p w14:paraId="10DD0351" w14:textId="77777777" w:rsidR="003D62FD" w:rsidRDefault="003D62FD" w:rsidP="003D62FD">
      <w:pPr>
        <w:pStyle w:val="BodyText"/>
        <w:tabs>
          <w:tab w:val="left" w:pos="5172"/>
        </w:tabs>
        <w:spacing w:line="270" w:lineRule="exact"/>
        <w:ind w:left="490"/>
        <w:pPrChange w:id="1758" w:author="Ward, Wendy L" w:date="2025-01-16T16:17:00Z" w16du:dateUtc="2025-01-16T22:17:00Z">
          <w:pPr>
            <w:pStyle w:val="BodyText"/>
            <w:tabs>
              <w:tab w:val="left" w:pos="4799"/>
            </w:tabs>
            <w:spacing w:line="270" w:lineRule="exact"/>
            <w:ind w:left="119"/>
          </w:pPr>
        </w:pPrChange>
      </w:pPr>
      <w:r>
        <w:rPr>
          <w:spacing w:val="-9"/>
        </w:rPr>
        <w:t>Security</w:t>
      </w:r>
      <w:r w:rsidRPr="003D62FD">
        <w:rPr>
          <w:spacing w:val="-20"/>
          <w:rPrChange w:id="1759" w:author="Ward, Wendy L" w:date="2025-01-16T16:17:00Z" w16du:dateUtc="2025-01-16T22:17:00Z">
            <w:rPr>
              <w:spacing w:val="-10"/>
            </w:rPr>
          </w:rPrChange>
        </w:rPr>
        <w:t xml:space="preserve"> </w:t>
      </w:r>
      <w:r w:rsidRPr="003D62FD">
        <w:rPr>
          <w:spacing w:val="-8"/>
          <w:rPrChange w:id="1760" w:author="Ward, Wendy L" w:date="2025-01-16T16:17:00Z" w16du:dateUtc="2025-01-16T22:17:00Z">
            <w:rPr>
              <w:spacing w:val="-9"/>
            </w:rPr>
          </w:rPrChange>
        </w:rPr>
        <w:t>Officer</w:t>
      </w:r>
      <w:r w:rsidRPr="003D62FD">
        <w:rPr>
          <w:spacing w:val="-8"/>
          <w:rPrChange w:id="1761" w:author="Ward, Wendy L" w:date="2025-01-16T16:17:00Z" w16du:dateUtc="2025-01-16T22:17:00Z">
            <w:rPr>
              <w:spacing w:val="-9"/>
            </w:rPr>
          </w:rPrChange>
        </w:rPr>
        <w:tab/>
      </w:r>
      <w:r w:rsidRPr="003D62FD">
        <w:rPr>
          <w:spacing w:val="-6"/>
          <w:rPrChange w:id="1762" w:author="Ward, Wendy L" w:date="2025-01-16T16:17:00Z" w16du:dateUtc="2025-01-16T22:17:00Z">
            <w:rPr>
              <w:spacing w:val="-5"/>
            </w:rPr>
          </w:rPrChange>
        </w:rPr>
        <w:t>Seamstress</w:t>
      </w:r>
    </w:p>
    <w:p w14:paraId="09D504AF" w14:textId="77777777" w:rsidR="003D62FD" w:rsidRDefault="003D62FD" w:rsidP="003D62FD">
      <w:pPr>
        <w:pStyle w:val="BodyText"/>
        <w:tabs>
          <w:tab w:val="left" w:pos="5172"/>
        </w:tabs>
        <w:spacing w:line="270" w:lineRule="exact"/>
        <w:ind w:left="490"/>
        <w:pPrChange w:id="1763" w:author="Ward, Wendy L" w:date="2025-01-16T16:17:00Z" w16du:dateUtc="2025-01-16T22:17:00Z">
          <w:pPr>
            <w:pStyle w:val="BodyText"/>
            <w:tabs>
              <w:tab w:val="left" w:pos="4799"/>
            </w:tabs>
            <w:spacing w:line="270" w:lineRule="exact"/>
            <w:ind w:left="119"/>
          </w:pPr>
        </w:pPrChange>
      </w:pPr>
      <w:r>
        <w:rPr>
          <w:spacing w:val="-9"/>
        </w:rPr>
        <w:t>Driver</w:t>
      </w:r>
      <w:r w:rsidRPr="003D62FD">
        <w:rPr>
          <w:spacing w:val="-15"/>
          <w:rPrChange w:id="1764" w:author="Ward, Wendy L" w:date="2025-01-16T16:17:00Z" w16du:dateUtc="2025-01-16T22:17:00Z">
            <w:rPr>
              <w:spacing w:val="-6"/>
            </w:rPr>
          </w:rPrChange>
        </w:rPr>
        <w:t xml:space="preserve"> </w:t>
      </w:r>
      <w:r>
        <w:t>I</w:t>
      </w:r>
      <w:r>
        <w:tab/>
      </w:r>
      <w:r w:rsidRPr="003D62FD">
        <w:rPr>
          <w:spacing w:val="-6"/>
          <w:rPrChange w:id="1765" w:author="Ward, Wendy L" w:date="2025-01-16T16:17:00Z" w16du:dateUtc="2025-01-16T22:17:00Z">
            <w:rPr>
              <w:spacing w:val="-5"/>
            </w:rPr>
          </w:rPrChange>
        </w:rPr>
        <w:t>Groundskeeper</w:t>
      </w:r>
      <w:r w:rsidRPr="003D62FD">
        <w:rPr>
          <w:spacing w:val="6"/>
          <w:rPrChange w:id="1766" w:author="Ward, Wendy L" w:date="2025-01-16T16:17:00Z" w16du:dateUtc="2025-01-16T22:17:00Z">
            <w:rPr>
              <w:spacing w:val="9"/>
            </w:rPr>
          </w:rPrChange>
        </w:rPr>
        <w:t xml:space="preserve"> </w:t>
      </w:r>
      <w:r>
        <w:t>I</w:t>
      </w:r>
    </w:p>
    <w:p w14:paraId="4C216146" w14:textId="77777777" w:rsidR="003D62FD" w:rsidRDefault="003D62FD" w:rsidP="003D62FD">
      <w:pPr>
        <w:pStyle w:val="BodyText"/>
        <w:tabs>
          <w:tab w:val="left" w:pos="5172"/>
        </w:tabs>
        <w:spacing w:line="270" w:lineRule="exact"/>
        <w:ind w:left="490"/>
        <w:pPrChange w:id="1767" w:author="Ward, Wendy L" w:date="2025-01-16T16:17:00Z" w16du:dateUtc="2025-01-16T22:17:00Z">
          <w:pPr>
            <w:pStyle w:val="BodyText"/>
            <w:tabs>
              <w:tab w:val="left" w:pos="4799"/>
            </w:tabs>
            <w:spacing w:line="270" w:lineRule="exact"/>
            <w:ind w:left="119"/>
          </w:pPr>
        </w:pPrChange>
      </w:pPr>
      <w:r>
        <w:rPr>
          <w:spacing w:val="-9"/>
        </w:rPr>
        <w:t>Maintenance</w:t>
      </w:r>
      <w:r w:rsidRPr="003D62FD">
        <w:rPr>
          <w:spacing w:val="-16"/>
          <w:rPrChange w:id="1768" w:author="Ward, Wendy L" w:date="2025-01-16T16:17:00Z" w16du:dateUtc="2025-01-16T22:17:00Z">
            <w:rPr>
              <w:spacing w:val="-7"/>
            </w:rPr>
          </w:rPrChange>
        </w:rPr>
        <w:t xml:space="preserve"> </w:t>
      </w:r>
      <w:r w:rsidRPr="003D62FD">
        <w:rPr>
          <w:spacing w:val="-6"/>
          <w:rPrChange w:id="1769" w:author="Ward, Wendy L" w:date="2025-01-16T16:17:00Z" w16du:dateUtc="2025-01-16T22:17:00Z">
            <w:rPr>
              <w:spacing w:val="-7"/>
            </w:rPr>
          </w:rPrChange>
        </w:rPr>
        <w:t>Repairman</w:t>
      </w:r>
      <w:r w:rsidRPr="003D62FD">
        <w:rPr>
          <w:spacing w:val="-10"/>
          <w:rPrChange w:id="1770" w:author="Ward, Wendy L" w:date="2025-01-16T16:17:00Z" w16du:dateUtc="2025-01-16T22:17:00Z">
            <w:rPr>
              <w:spacing w:val="-3"/>
            </w:rPr>
          </w:rPrChange>
        </w:rPr>
        <w:t xml:space="preserve"> </w:t>
      </w:r>
      <w:r>
        <w:t>I</w:t>
      </w:r>
      <w:r>
        <w:tab/>
      </w:r>
      <w:r>
        <w:rPr>
          <w:spacing w:val="-5"/>
        </w:rPr>
        <w:t>Escort</w:t>
      </w:r>
    </w:p>
    <w:p w14:paraId="379DA102" w14:textId="77777777" w:rsidR="003D62FD" w:rsidRDefault="003D62FD" w:rsidP="003D62FD">
      <w:pPr>
        <w:pStyle w:val="BodyText"/>
        <w:tabs>
          <w:tab w:val="left" w:pos="5172"/>
        </w:tabs>
        <w:spacing w:line="270" w:lineRule="exact"/>
        <w:ind w:left="490"/>
        <w:pPrChange w:id="1771" w:author="Ward, Wendy L" w:date="2025-01-16T16:17:00Z" w16du:dateUtc="2025-01-16T22:17:00Z">
          <w:pPr>
            <w:pStyle w:val="BodyText"/>
            <w:tabs>
              <w:tab w:val="left" w:pos="4799"/>
            </w:tabs>
            <w:spacing w:line="270" w:lineRule="exact"/>
            <w:ind w:left="119"/>
          </w:pPr>
        </w:pPrChange>
      </w:pPr>
      <w:r>
        <w:t>Cook</w:t>
      </w:r>
      <w:r w:rsidRPr="003D62FD">
        <w:rPr>
          <w:spacing w:val="-6"/>
          <w:rPrChange w:id="1772" w:author="Ward, Wendy L" w:date="2025-01-16T16:17:00Z" w16du:dateUtc="2025-01-16T22:17:00Z">
            <w:rPr>
              <w:spacing w:val="-3"/>
            </w:rPr>
          </w:rPrChange>
        </w:rPr>
        <w:t xml:space="preserve"> </w:t>
      </w:r>
      <w:r>
        <w:t>II</w:t>
      </w:r>
      <w:r>
        <w:tab/>
      </w:r>
      <w:r w:rsidRPr="003D62FD">
        <w:rPr>
          <w:spacing w:val="-6"/>
          <w:rPrChange w:id="1773" w:author="Ward, Wendy L" w:date="2025-01-16T16:17:00Z" w16du:dateUtc="2025-01-16T22:17:00Z">
            <w:rPr>
              <w:spacing w:val="-5"/>
            </w:rPr>
          </w:rPrChange>
        </w:rPr>
        <w:t xml:space="preserve">Custodial </w:t>
      </w:r>
      <w:r>
        <w:rPr>
          <w:spacing w:val="-5"/>
        </w:rPr>
        <w:t>Worker</w:t>
      </w:r>
      <w:r w:rsidRPr="003D62FD">
        <w:rPr>
          <w:spacing w:val="-11"/>
          <w:rPrChange w:id="1774" w:author="Ward, Wendy L" w:date="2025-01-16T16:17:00Z" w16du:dateUtc="2025-01-16T22:17:00Z">
            <w:rPr>
              <w:spacing w:val="2"/>
            </w:rPr>
          </w:rPrChange>
        </w:rPr>
        <w:t xml:space="preserve"> </w:t>
      </w:r>
      <w:r>
        <w:t>I</w:t>
      </w:r>
    </w:p>
    <w:p w14:paraId="353696C1" w14:textId="77777777" w:rsidR="003D62FD" w:rsidRDefault="003D62FD" w:rsidP="003D62FD">
      <w:pPr>
        <w:pStyle w:val="BodyText"/>
        <w:tabs>
          <w:tab w:val="left" w:pos="5172"/>
        </w:tabs>
        <w:spacing w:line="270" w:lineRule="exact"/>
        <w:ind w:left="490"/>
        <w:pPrChange w:id="1775" w:author="Ward, Wendy L" w:date="2025-01-16T16:17:00Z" w16du:dateUtc="2025-01-16T22:17:00Z">
          <w:pPr>
            <w:pStyle w:val="BodyText"/>
            <w:tabs>
              <w:tab w:val="left" w:pos="4799"/>
            </w:tabs>
            <w:spacing w:line="270" w:lineRule="exact"/>
            <w:ind w:left="119"/>
          </w:pPr>
        </w:pPrChange>
      </w:pPr>
      <w:r>
        <w:rPr>
          <w:spacing w:val="-9"/>
        </w:rPr>
        <w:t>Linen</w:t>
      </w:r>
      <w:r w:rsidRPr="003D62FD">
        <w:rPr>
          <w:spacing w:val="-14"/>
          <w:rPrChange w:id="1776" w:author="Ward, Wendy L" w:date="2025-01-16T16:17:00Z" w16du:dateUtc="2025-01-16T22:17:00Z">
            <w:rPr>
              <w:spacing w:val="-6"/>
            </w:rPr>
          </w:rPrChange>
        </w:rPr>
        <w:t xml:space="preserve"> </w:t>
      </w:r>
      <w:r>
        <w:rPr>
          <w:spacing w:val="-9"/>
        </w:rPr>
        <w:t>Supervisor</w:t>
      </w:r>
      <w:r>
        <w:rPr>
          <w:spacing w:val="-9"/>
        </w:rPr>
        <w:tab/>
      </w:r>
      <w:r w:rsidRPr="003D62FD">
        <w:rPr>
          <w:spacing w:val="-4"/>
          <w:rPrChange w:id="1777" w:author="Ward, Wendy L" w:date="2025-01-16T16:17:00Z" w16du:dateUtc="2025-01-16T22:17:00Z">
            <w:rPr>
              <w:spacing w:val="-3"/>
            </w:rPr>
          </w:rPrChange>
        </w:rPr>
        <w:t xml:space="preserve">Food </w:t>
      </w:r>
      <w:r>
        <w:rPr>
          <w:spacing w:val="-3"/>
        </w:rPr>
        <w:t xml:space="preserve">Service </w:t>
      </w:r>
      <w:r w:rsidRPr="003D62FD">
        <w:rPr>
          <w:spacing w:val="-4"/>
          <w:rPrChange w:id="1778" w:author="Ward, Wendy L" w:date="2025-01-16T16:17:00Z" w16du:dateUtc="2025-01-16T22:17:00Z">
            <w:rPr>
              <w:spacing w:val="-3"/>
            </w:rPr>
          </w:rPrChange>
        </w:rPr>
        <w:t>Worker</w:t>
      </w:r>
      <w:r w:rsidRPr="003D62FD">
        <w:rPr>
          <w:spacing w:val="-5"/>
          <w:rPrChange w:id="1779" w:author="Ward, Wendy L" w:date="2025-01-16T16:17:00Z" w16du:dateUtc="2025-01-16T22:17:00Z">
            <w:rPr>
              <w:spacing w:val="1"/>
            </w:rPr>
          </w:rPrChange>
        </w:rPr>
        <w:t xml:space="preserve"> </w:t>
      </w:r>
      <w:r>
        <w:t>I</w:t>
      </w:r>
    </w:p>
    <w:p w14:paraId="0A423977" w14:textId="77777777" w:rsidR="003D62FD" w:rsidRDefault="003D62FD" w:rsidP="003D62FD">
      <w:pPr>
        <w:pStyle w:val="BodyText"/>
        <w:tabs>
          <w:tab w:val="left" w:pos="5172"/>
        </w:tabs>
        <w:spacing w:line="270" w:lineRule="exact"/>
        <w:ind w:left="490"/>
        <w:pPrChange w:id="1780" w:author="Ward, Wendy L" w:date="2025-01-16T16:17:00Z" w16du:dateUtc="2025-01-16T22:17:00Z">
          <w:pPr>
            <w:pStyle w:val="BodyText"/>
            <w:tabs>
              <w:tab w:val="left" w:pos="4799"/>
            </w:tabs>
            <w:spacing w:line="270" w:lineRule="exact"/>
            <w:ind w:left="119"/>
          </w:pPr>
        </w:pPrChange>
      </w:pPr>
      <w:r w:rsidRPr="003D62FD">
        <w:rPr>
          <w:spacing w:val="-6"/>
          <w:rPrChange w:id="1781" w:author="Ward, Wendy L" w:date="2025-01-16T16:17:00Z" w16du:dateUtc="2025-01-16T22:17:00Z">
            <w:rPr>
              <w:spacing w:val="-7"/>
            </w:rPr>
          </w:rPrChange>
        </w:rPr>
        <w:t>Plumber</w:t>
      </w:r>
      <w:r w:rsidRPr="003D62FD">
        <w:rPr>
          <w:spacing w:val="-20"/>
          <w:rPrChange w:id="1782" w:author="Ward, Wendy L" w:date="2025-01-16T16:17:00Z" w16du:dateUtc="2025-01-16T22:17:00Z">
            <w:rPr>
              <w:spacing w:val="-11"/>
            </w:rPr>
          </w:rPrChange>
        </w:rPr>
        <w:t xml:space="preserve"> </w:t>
      </w:r>
      <w:r w:rsidRPr="003D62FD">
        <w:rPr>
          <w:spacing w:val="-6"/>
          <w:rPrChange w:id="1783" w:author="Ward, Wendy L" w:date="2025-01-16T16:17:00Z" w16du:dateUtc="2025-01-16T22:17:00Z">
            <w:rPr>
              <w:spacing w:val="-7"/>
            </w:rPr>
          </w:rPrChange>
        </w:rPr>
        <w:t>Helper</w:t>
      </w:r>
      <w:r w:rsidRPr="003D62FD">
        <w:rPr>
          <w:spacing w:val="-6"/>
          <w:rPrChange w:id="1784" w:author="Ward, Wendy L" w:date="2025-01-16T16:17:00Z" w16du:dateUtc="2025-01-16T22:17:00Z">
            <w:rPr>
              <w:spacing w:val="-7"/>
            </w:rPr>
          </w:rPrChange>
        </w:rPr>
        <w:tab/>
      </w:r>
      <w:r w:rsidRPr="003D62FD">
        <w:rPr>
          <w:spacing w:val="-9"/>
          <w:rPrChange w:id="1785" w:author="Ward, Wendy L" w:date="2025-01-16T16:17:00Z" w16du:dateUtc="2025-01-16T22:17:00Z">
            <w:rPr>
              <w:spacing w:val="-8"/>
            </w:rPr>
          </w:rPrChange>
        </w:rPr>
        <w:t>Photographic</w:t>
      </w:r>
      <w:r w:rsidRPr="003D62FD">
        <w:rPr>
          <w:spacing w:val="-11"/>
          <w:rPrChange w:id="1786" w:author="Ward, Wendy L" w:date="2025-01-16T16:17:00Z" w16du:dateUtc="2025-01-16T22:17:00Z">
            <w:rPr>
              <w:spacing w:val="-2"/>
            </w:rPr>
          </w:rPrChange>
        </w:rPr>
        <w:t xml:space="preserve"> </w:t>
      </w:r>
      <w:r>
        <w:rPr>
          <w:spacing w:val="-8"/>
        </w:rPr>
        <w:t>Assistant</w:t>
      </w:r>
    </w:p>
    <w:p w14:paraId="29A34B6B" w14:textId="77777777" w:rsidR="003D62FD" w:rsidRDefault="003D62FD" w:rsidP="003D62FD">
      <w:pPr>
        <w:pStyle w:val="BodyText"/>
        <w:tabs>
          <w:tab w:val="left" w:pos="5172"/>
        </w:tabs>
        <w:spacing w:line="270" w:lineRule="exact"/>
        <w:ind w:left="490"/>
        <w:pPrChange w:id="1787" w:author="Ward, Wendy L" w:date="2025-01-16T16:17:00Z" w16du:dateUtc="2025-01-16T22:17:00Z">
          <w:pPr>
            <w:pStyle w:val="BodyText"/>
            <w:tabs>
              <w:tab w:val="left" w:pos="4799"/>
            </w:tabs>
            <w:spacing w:line="270" w:lineRule="exact"/>
            <w:ind w:left="119"/>
          </w:pPr>
        </w:pPrChange>
      </w:pPr>
      <w:r w:rsidRPr="003D62FD">
        <w:rPr>
          <w:spacing w:val="-6"/>
          <w:rPrChange w:id="1788" w:author="Ward, Wendy L" w:date="2025-01-16T16:17:00Z" w16du:dateUtc="2025-01-16T22:17:00Z">
            <w:rPr>
              <w:spacing w:val="-5"/>
            </w:rPr>
          </w:rPrChange>
        </w:rPr>
        <w:t>Carpenter</w:t>
      </w:r>
      <w:r w:rsidRPr="003D62FD">
        <w:rPr>
          <w:spacing w:val="-9"/>
          <w:rPrChange w:id="1789" w:author="Ward, Wendy L" w:date="2025-01-16T16:17:00Z" w16du:dateUtc="2025-01-16T22:17:00Z">
            <w:rPr>
              <w:spacing w:val="-6"/>
            </w:rPr>
          </w:rPrChange>
        </w:rPr>
        <w:t xml:space="preserve"> </w:t>
      </w:r>
      <w:r>
        <w:rPr>
          <w:spacing w:val="-5"/>
        </w:rPr>
        <w:t>Helper</w:t>
      </w:r>
      <w:r>
        <w:rPr>
          <w:spacing w:val="-5"/>
        </w:rPr>
        <w:tab/>
      </w:r>
      <w:r>
        <w:rPr>
          <w:spacing w:val="-8"/>
        </w:rPr>
        <w:t>Pharmacy</w:t>
      </w:r>
      <w:r w:rsidRPr="003D62FD">
        <w:rPr>
          <w:spacing w:val="-19"/>
          <w:rPrChange w:id="1790" w:author="Ward, Wendy L" w:date="2025-01-16T16:17:00Z" w16du:dateUtc="2025-01-16T22:17:00Z">
            <w:rPr>
              <w:spacing w:val="-10"/>
            </w:rPr>
          </w:rPrChange>
        </w:rPr>
        <w:t xml:space="preserve"> </w:t>
      </w:r>
      <w:r>
        <w:rPr>
          <w:spacing w:val="-9"/>
        </w:rPr>
        <w:t>Assistant</w:t>
      </w:r>
    </w:p>
    <w:p w14:paraId="789122C2" w14:textId="77777777" w:rsidR="003D62FD" w:rsidRDefault="003D62FD" w:rsidP="003D62FD">
      <w:pPr>
        <w:pStyle w:val="BodyText"/>
        <w:tabs>
          <w:tab w:val="left" w:pos="5172"/>
        </w:tabs>
        <w:spacing w:line="270" w:lineRule="exact"/>
        <w:ind w:left="490"/>
        <w:pPrChange w:id="1791" w:author="Ward, Wendy L" w:date="2025-01-16T16:17:00Z" w16du:dateUtc="2025-01-16T22:17:00Z">
          <w:pPr>
            <w:pStyle w:val="BodyText"/>
            <w:tabs>
              <w:tab w:val="left" w:pos="4799"/>
            </w:tabs>
            <w:spacing w:line="270" w:lineRule="exact"/>
            <w:ind w:left="119"/>
          </w:pPr>
        </w:pPrChange>
      </w:pPr>
      <w:r w:rsidRPr="003D62FD">
        <w:rPr>
          <w:spacing w:val="-6"/>
          <w:rPrChange w:id="1792" w:author="Ward, Wendy L" w:date="2025-01-16T16:17:00Z" w16du:dateUtc="2025-01-16T22:17:00Z">
            <w:rPr>
              <w:spacing w:val="-7"/>
            </w:rPr>
          </w:rPrChange>
        </w:rPr>
        <w:t>Formula</w:t>
      </w:r>
      <w:r w:rsidRPr="003D62FD">
        <w:rPr>
          <w:spacing w:val="-15"/>
          <w:rPrChange w:id="1793" w:author="Ward, Wendy L" w:date="2025-01-16T16:17:00Z" w16du:dateUtc="2025-01-16T22:17:00Z">
            <w:rPr>
              <w:spacing w:val="-9"/>
            </w:rPr>
          </w:rPrChange>
        </w:rPr>
        <w:t xml:space="preserve"> </w:t>
      </w:r>
      <w:r w:rsidRPr="003D62FD">
        <w:rPr>
          <w:spacing w:val="-6"/>
          <w:rPrChange w:id="1794" w:author="Ward, Wendy L" w:date="2025-01-16T16:17:00Z" w16du:dateUtc="2025-01-16T22:17:00Z">
            <w:rPr>
              <w:spacing w:val="-7"/>
            </w:rPr>
          </w:rPrChange>
        </w:rPr>
        <w:t>Room</w:t>
      </w:r>
      <w:r w:rsidRPr="003D62FD">
        <w:rPr>
          <w:spacing w:val="-17"/>
          <w:rPrChange w:id="1795" w:author="Ward, Wendy L" w:date="2025-01-16T16:17:00Z" w16du:dateUtc="2025-01-16T22:17:00Z">
            <w:rPr>
              <w:spacing w:val="-8"/>
            </w:rPr>
          </w:rPrChange>
        </w:rPr>
        <w:t xml:space="preserve"> </w:t>
      </w:r>
      <w:r w:rsidRPr="003D62FD">
        <w:rPr>
          <w:spacing w:val="-9"/>
          <w:rPrChange w:id="1796" w:author="Ward, Wendy L" w:date="2025-01-16T16:17:00Z" w16du:dateUtc="2025-01-16T22:17:00Z">
            <w:rPr>
              <w:spacing w:val="-8"/>
            </w:rPr>
          </w:rPrChange>
        </w:rPr>
        <w:t>Supervisor</w:t>
      </w:r>
      <w:r w:rsidRPr="003D62FD">
        <w:rPr>
          <w:spacing w:val="-9"/>
          <w:rPrChange w:id="1797" w:author="Ward, Wendy L" w:date="2025-01-16T16:17:00Z" w16du:dateUtc="2025-01-16T22:17:00Z">
            <w:rPr>
              <w:spacing w:val="-8"/>
            </w:rPr>
          </w:rPrChange>
        </w:rPr>
        <w:tab/>
      </w:r>
      <w:r>
        <w:rPr>
          <w:spacing w:val="-6"/>
        </w:rPr>
        <w:t xml:space="preserve">Laboratory </w:t>
      </w:r>
      <w:r w:rsidRPr="003D62FD">
        <w:rPr>
          <w:spacing w:val="-5"/>
          <w:rPrChange w:id="1798" w:author="Ward, Wendy L" w:date="2025-01-16T16:17:00Z" w16du:dateUtc="2025-01-16T22:17:00Z">
            <w:rPr>
              <w:spacing w:val="-6"/>
            </w:rPr>
          </w:rPrChange>
        </w:rPr>
        <w:t>Aide</w:t>
      </w:r>
      <w:r w:rsidRPr="003D62FD">
        <w:rPr>
          <w:spacing w:val="-15"/>
          <w:rPrChange w:id="1799" w:author="Ward, Wendy L" w:date="2025-01-16T16:17:00Z" w16du:dateUtc="2025-01-16T22:17:00Z">
            <w:rPr/>
          </w:rPrChange>
        </w:rPr>
        <w:t xml:space="preserve"> </w:t>
      </w:r>
      <w:r>
        <w:t>I</w:t>
      </w:r>
    </w:p>
    <w:p w14:paraId="72EF52FA" w14:textId="77777777" w:rsidR="003D62FD" w:rsidRDefault="003D62FD" w:rsidP="003D62FD">
      <w:pPr>
        <w:pStyle w:val="BodyText"/>
        <w:tabs>
          <w:tab w:val="left" w:pos="5172"/>
        </w:tabs>
        <w:spacing w:line="270" w:lineRule="exact"/>
        <w:ind w:left="490"/>
        <w:pPrChange w:id="1800" w:author="Ward, Wendy L" w:date="2025-01-16T16:17:00Z" w16du:dateUtc="2025-01-16T22:17:00Z">
          <w:pPr>
            <w:pStyle w:val="BodyText"/>
            <w:tabs>
              <w:tab w:val="left" w:pos="4799"/>
            </w:tabs>
            <w:spacing w:line="270" w:lineRule="exact"/>
            <w:ind w:left="119"/>
          </w:pPr>
        </w:pPrChange>
      </w:pPr>
      <w:r>
        <w:rPr>
          <w:spacing w:val="-7"/>
        </w:rPr>
        <w:t xml:space="preserve">Heating </w:t>
      </w:r>
      <w:r>
        <w:rPr>
          <w:spacing w:val="-6"/>
        </w:rPr>
        <w:t>and</w:t>
      </w:r>
      <w:r w:rsidRPr="003D62FD">
        <w:rPr>
          <w:spacing w:val="-11"/>
          <w:rPrChange w:id="1801" w:author="Ward, Wendy L" w:date="2025-01-16T16:17:00Z" w16du:dateUtc="2025-01-16T22:17:00Z">
            <w:rPr>
              <w:spacing w:val="-7"/>
            </w:rPr>
          </w:rPrChange>
        </w:rPr>
        <w:t xml:space="preserve"> </w:t>
      </w:r>
      <w:r w:rsidRPr="003D62FD">
        <w:rPr>
          <w:spacing w:val="-4"/>
          <w:rPrChange w:id="1802" w:author="Ward, Wendy L" w:date="2025-01-16T16:17:00Z" w16du:dateUtc="2025-01-16T22:17:00Z">
            <w:rPr>
              <w:spacing w:val="-5"/>
            </w:rPr>
          </w:rPrChange>
        </w:rPr>
        <w:t>A/C</w:t>
      </w:r>
      <w:r w:rsidRPr="003D62FD">
        <w:rPr>
          <w:spacing w:val="-14"/>
          <w:rPrChange w:id="1803" w:author="Ward, Wendy L" w:date="2025-01-16T16:17:00Z" w16du:dateUtc="2025-01-16T22:17:00Z">
            <w:rPr>
              <w:spacing w:val="-6"/>
            </w:rPr>
          </w:rPrChange>
        </w:rPr>
        <w:t xml:space="preserve"> </w:t>
      </w:r>
      <w:r w:rsidRPr="003D62FD">
        <w:rPr>
          <w:spacing w:val="-6"/>
          <w:rPrChange w:id="1804" w:author="Ward, Wendy L" w:date="2025-01-16T16:17:00Z" w16du:dateUtc="2025-01-16T22:17:00Z">
            <w:rPr>
              <w:spacing w:val="-7"/>
            </w:rPr>
          </w:rPrChange>
        </w:rPr>
        <w:t>Helper</w:t>
      </w:r>
      <w:r w:rsidRPr="003D62FD">
        <w:rPr>
          <w:spacing w:val="-6"/>
          <w:rPrChange w:id="1805" w:author="Ward, Wendy L" w:date="2025-01-16T16:17:00Z" w16du:dateUtc="2025-01-16T22:17:00Z">
            <w:rPr>
              <w:spacing w:val="-7"/>
            </w:rPr>
          </w:rPrChange>
        </w:rPr>
        <w:tab/>
        <w:t>Formula Room</w:t>
      </w:r>
      <w:r w:rsidRPr="003D62FD">
        <w:rPr>
          <w:spacing w:val="-22"/>
          <w:rPrChange w:id="1806" w:author="Ward, Wendy L" w:date="2025-01-16T16:17:00Z" w16du:dateUtc="2025-01-16T22:17:00Z">
            <w:rPr>
              <w:spacing w:val="-4"/>
            </w:rPr>
          </w:rPrChange>
        </w:rPr>
        <w:t xml:space="preserve"> </w:t>
      </w:r>
      <w:r w:rsidRPr="003D62FD">
        <w:rPr>
          <w:spacing w:val="-6"/>
          <w:rPrChange w:id="1807" w:author="Ward, Wendy L" w:date="2025-01-16T16:17:00Z" w16du:dateUtc="2025-01-16T22:17:00Z">
            <w:rPr>
              <w:spacing w:val="-7"/>
            </w:rPr>
          </w:rPrChange>
        </w:rPr>
        <w:t>Aide</w:t>
      </w:r>
    </w:p>
    <w:p w14:paraId="624F2D3D" w14:textId="77777777" w:rsidR="003D62FD" w:rsidRDefault="003D62FD" w:rsidP="003D62FD">
      <w:pPr>
        <w:pStyle w:val="BodyText"/>
        <w:tabs>
          <w:tab w:val="left" w:pos="5172"/>
        </w:tabs>
        <w:spacing w:line="270" w:lineRule="exact"/>
        <w:ind w:left="490"/>
        <w:pPrChange w:id="1808" w:author="Ward, Wendy L" w:date="2025-01-16T16:17:00Z" w16du:dateUtc="2025-01-16T22:17:00Z">
          <w:pPr>
            <w:pStyle w:val="BodyText"/>
            <w:tabs>
              <w:tab w:val="left" w:pos="4799"/>
            </w:tabs>
            <w:spacing w:line="270" w:lineRule="exact"/>
            <w:ind w:left="119"/>
          </w:pPr>
        </w:pPrChange>
      </w:pPr>
      <w:r>
        <w:rPr>
          <w:spacing w:val="-9"/>
        </w:rPr>
        <w:t>Nursing</w:t>
      </w:r>
      <w:r w:rsidRPr="003D62FD">
        <w:rPr>
          <w:spacing w:val="-14"/>
          <w:rPrChange w:id="1809" w:author="Ward, Wendy L" w:date="2025-01-16T16:17:00Z" w16du:dateUtc="2025-01-16T22:17:00Z">
            <w:rPr>
              <w:spacing w:val="-8"/>
            </w:rPr>
          </w:rPrChange>
        </w:rPr>
        <w:t xml:space="preserve"> </w:t>
      </w:r>
      <w:r>
        <w:rPr>
          <w:spacing w:val="-8"/>
        </w:rPr>
        <w:t>Assistant</w:t>
      </w:r>
      <w:r w:rsidRPr="003D62FD">
        <w:rPr>
          <w:spacing w:val="-15"/>
          <w:rPrChange w:id="1810" w:author="Ward, Wendy L" w:date="2025-01-16T16:17:00Z" w16du:dateUtc="2025-01-16T22:17:00Z">
            <w:rPr>
              <w:spacing w:val="-4"/>
            </w:rPr>
          </w:rPrChange>
        </w:rPr>
        <w:t xml:space="preserve"> </w:t>
      </w:r>
      <w:r w:rsidRPr="003D62FD">
        <w:rPr>
          <w:spacing w:val="-3"/>
          <w:rPrChange w:id="1811" w:author="Ward, Wendy L" w:date="2025-01-16T16:17:00Z" w16du:dateUtc="2025-01-16T22:17:00Z">
            <w:rPr>
              <w:spacing w:val="-6"/>
            </w:rPr>
          </w:rPrChange>
        </w:rPr>
        <w:t>II</w:t>
      </w:r>
      <w:r w:rsidRPr="003D62FD">
        <w:rPr>
          <w:spacing w:val="-3"/>
          <w:rPrChange w:id="1812" w:author="Ward, Wendy L" w:date="2025-01-16T16:17:00Z" w16du:dateUtc="2025-01-16T22:17:00Z">
            <w:rPr>
              <w:spacing w:val="-6"/>
            </w:rPr>
          </w:rPrChange>
        </w:rPr>
        <w:tab/>
      </w:r>
      <w:r w:rsidRPr="003D62FD">
        <w:rPr>
          <w:spacing w:val="-6"/>
          <w:rPrChange w:id="1813" w:author="Ward, Wendy L" w:date="2025-01-16T16:17:00Z" w16du:dateUtc="2025-01-16T22:17:00Z">
            <w:rPr>
              <w:spacing w:val="-5"/>
            </w:rPr>
          </w:rPrChange>
        </w:rPr>
        <w:t>Elevator</w:t>
      </w:r>
      <w:r w:rsidRPr="003D62FD">
        <w:rPr>
          <w:spacing w:val="-5"/>
          <w:rPrChange w:id="1814" w:author="Ward, Wendy L" w:date="2025-01-16T16:17:00Z" w16du:dateUtc="2025-01-16T22:17:00Z">
            <w:rPr>
              <w:spacing w:val="-2"/>
            </w:rPr>
          </w:rPrChange>
        </w:rPr>
        <w:t xml:space="preserve"> </w:t>
      </w:r>
      <w:r w:rsidRPr="003D62FD">
        <w:rPr>
          <w:spacing w:val="-6"/>
          <w:rPrChange w:id="1815" w:author="Ward, Wendy L" w:date="2025-01-16T16:17:00Z" w16du:dateUtc="2025-01-16T22:17:00Z">
            <w:rPr>
              <w:spacing w:val="-5"/>
            </w:rPr>
          </w:rPrChange>
        </w:rPr>
        <w:t>Operator</w:t>
      </w:r>
    </w:p>
    <w:p w14:paraId="12877712" w14:textId="77777777" w:rsidR="003D62FD" w:rsidRDefault="003D62FD" w:rsidP="003D62FD">
      <w:pPr>
        <w:pStyle w:val="BodyText"/>
        <w:tabs>
          <w:tab w:val="left" w:pos="5172"/>
        </w:tabs>
        <w:spacing w:line="561" w:lineRule="auto"/>
        <w:ind w:left="4247" w:right="3715" w:hanging="3758"/>
        <w:pPrChange w:id="1816" w:author="Ward, Wendy L" w:date="2025-01-16T16:17:00Z" w16du:dateUtc="2025-01-16T22:17:00Z">
          <w:pPr>
            <w:pStyle w:val="BodyText"/>
            <w:tabs>
              <w:tab w:val="left" w:pos="4799"/>
            </w:tabs>
            <w:spacing w:line="272" w:lineRule="exact"/>
            <w:ind w:left="119"/>
          </w:pPr>
        </w:pPrChange>
      </w:pPr>
      <w:r>
        <w:rPr>
          <w:spacing w:val="-7"/>
        </w:rPr>
        <w:t>Nursing</w:t>
      </w:r>
      <w:r w:rsidRPr="003D62FD">
        <w:rPr>
          <w:spacing w:val="-13"/>
          <w:rPrChange w:id="1817" w:author="Ward, Wendy L" w:date="2025-01-16T16:17:00Z" w16du:dateUtc="2025-01-16T22:17:00Z">
            <w:rPr>
              <w:spacing w:val="-9"/>
            </w:rPr>
          </w:rPrChange>
        </w:rPr>
        <w:t xml:space="preserve"> </w:t>
      </w:r>
      <w:r w:rsidRPr="003D62FD">
        <w:rPr>
          <w:spacing w:val="-9"/>
          <w:rPrChange w:id="1818" w:author="Ward, Wendy L" w:date="2025-01-16T16:17:00Z" w16du:dateUtc="2025-01-16T22:17:00Z">
            <w:rPr>
              <w:spacing w:val="-8"/>
            </w:rPr>
          </w:rPrChange>
        </w:rPr>
        <w:t>Assistant</w:t>
      </w:r>
      <w:r w:rsidRPr="003D62FD">
        <w:rPr>
          <w:spacing w:val="-13"/>
          <w:rPrChange w:id="1819" w:author="Ward, Wendy L" w:date="2025-01-16T16:17:00Z" w16du:dateUtc="2025-01-16T22:17:00Z">
            <w:rPr>
              <w:spacing w:val="-6"/>
            </w:rPr>
          </w:rPrChange>
        </w:rPr>
        <w:t xml:space="preserve"> </w:t>
      </w:r>
      <w:r>
        <w:t>I</w:t>
      </w:r>
      <w:r>
        <w:tab/>
      </w:r>
      <w:ins w:id="1820" w:author="Ward, Wendy L" w:date="2025-01-16T16:17:00Z" w16du:dateUtc="2025-01-16T22:17:00Z">
        <w:r>
          <w:tab/>
        </w:r>
      </w:ins>
      <w:r>
        <w:rPr>
          <w:spacing w:val="-6"/>
        </w:rPr>
        <w:t xml:space="preserve">Plaster </w:t>
      </w:r>
      <w:r w:rsidRPr="003D62FD">
        <w:rPr>
          <w:spacing w:val="-8"/>
          <w:rPrChange w:id="1821" w:author="Ward, Wendy L" w:date="2025-01-16T16:17:00Z" w16du:dateUtc="2025-01-16T22:17:00Z">
            <w:rPr>
              <w:spacing w:val="-6"/>
            </w:rPr>
          </w:rPrChange>
        </w:rPr>
        <w:t>Helper</w:t>
      </w:r>
      <w:ins w:id="1822" w:author="Ward, Wendy L" w:date="2025-01-16T16:17:00Z" w16du:dateUtc="2025-01-16T22:17:00Z">
        <w:r>
          <w:rPr>
            <w:spacing w:val="-8"/>
          </w:rPr>
          <w:t xml:space="preserve"> </w:t>
        </w:r>
        <w:r>
          <w:rPr>
            <w:u w:val="single"/>
          </w:rPr>
          <w:t>Skilled</w:t>
        </w:r>
        <w:r>
          <w:rPr>
            <w:spacing w:val="-1"/>
            <w:u w:val="single"/>
          </w:rPr>
          <w:t xml:space="preserve"> </w:t>
        </w:r>
        <w:r>
          <w:rPr>
            <w:u w:val="single"/>
          </w:rPr>
          <w:t>Crafts</w:t>
        </w:r>
      </w:ins>
    </w:p>
    <w:p w14:paraId="1634012E" w14:textId="77777777" w:rsidR="008A48B9" w:rsidRPr="002A110F" w:rsidRDefault="008A48B9">
      <w:pPr>
        <w:pStyle w:val="BodyText"/>
        <w:rPr>
          <w:del w:id="1823" w:author="Ward, Wendy L" w:date="2025-01-16T16:17:00Z" w16du:dateUtc="2025-01-16T22:17:00Z"/>
          <w:sz w:val="26"/>
        </w:rPr>
      </w:pPr>
    </w:p>
    <w:p w14:paraId="641DFC27" w14:textId="77777777" w:rsidR="008A48B9" w:rsidRPr="002A110F" w:rsidRDefault="008A48B9">
      <w:pPr>
        <w:pStyle w:val="BodyText"/>
        <w:rPr>
          <w:del w:id="1824" w:author="Ward, Wendy L" w:date="2025-01-16T16:17:00Z" w16du:dateUtc="2025-01-16T22:17:00Z"/>
          <w:sz w:val="26"/>
        </w:rPr>
      </w:pPr>
    </w:p>
    <w:p w14:paraId="6D5F5814" w14:textId="77777777" w:rsidR="008A48B9" w:rsidRPr="002A110F" w:rsidRDefault="008A48B9">
      <w:pPr>
        <w:pStyle w:val="BodyText"/>
        <w:rPr>
          <w:del w:id="1825" w:author="Ward, Wendy L" w:date="2025-01-16T16:17:00Z" w16du:dateUtc="2025-01-16T22:17:00Z"/>
          <w:sz w:val="26"/>
        </w:rPr>
      </w:pPr>
    </w:p>
    <w:p w14:paraId="7DC2F764" w14:textId="77777777" w:rsidR="008A48B9" w:rsidRPr="002A110F" w:rsidRDefault="008A48B9">
      <w:pPr>
        <w:pStyle w:val="BodyText"/>
        <w:rPr>
          <w:del w:id="1826" w:author="Ward, Wendy L" w:date="2025-01-16T16:17:00Z" w16du:dateUtc="2025-01-16T22:17:00Z"/>
          <w:sz w:val="26"/>
        </w:rPr>
      </w:pPr>
    </w:p>
    <w:p w14:paraId="3B99A88C" w14:textId="77777777" w:rsidR="008A48B9" w:rsidRPr="002A110F" w:rsidRDefault="008A48B9">
      <w:pPr>
        <w:pStyle w:val="BodyText"/>
        <w:spacing w:before="10"/>
        <w:rPr>
          <w:del w:id="1827" w:author="Ward, Wendy L" w:date="2025-01-16T16:17:00Z" w16du:dateUtc="2025-01-16T22:17:00Z"/>
          <w:sz w:val="35"/>
        </w:rPr>
      </w:pPr>
    </w:p>
    <w:p w14:paraId="10E3C805" w14:textId="77777777" w:rsidR="008A48B9" w:rsidRPr="002A110F" w:rsidRDefault="00BE204A">
      <w:pPr>
        <w:pStyle w:val="BodyText"/>
        <w:ind w:left="120"/>
        <w:rPr>
          <w:del w:id="1828" w:author="Ward, Wendy L" w:date="2025-01-16T16:17:00Z" w16du:dateUtc="2025-01-16T22:17:00Z"/>
        </w:rPr>
      </w:pPr>
      <w:del w:id="1829" w:author="Ward, Wendy L" w:date="2025-01-16T16:17:00Z" w16du:dateUtc="2025-01-16T22:17:00Z">
        <w:r w:rsidRPr="002A110F">
          <w:delText>18</w:delText>
        </w:r>
      </w:del>
    </w:p>
    <w:p w14:paraId="0D7D3466" w14:textId="77777777" w:rsidR="008A48B9" w:rsidRPr="002A110F" w:rsidRDefault="008A48B9">
      <w:pPr>
        <w:rPr>
          <w:del w:id="1830" w:author="Ward, Wendy L" w:date="2025-01-16T16:17:00Z" w16du:dateUtc="2025-01-16T22:17:00Z"/>
        </w:rPr>
        <w:sectPr w:rsidR="008A48B9" w:rsidRPr="002A110F">
          <w:pgSz w:w="12240" w:h="15840"/>
          <w:pgMar w:top="1700" w:right="960" w:bottom="280" w:left="1320" w:header="1435" w:footer="0" w:gutter="0"/>
          <w:cols w:space="720"/>
        </w:sectPr>
      </w:pPr>
    </w:p>
    <w:p w14:paraId="174FD299" w14:textId="77777777" w:rsidR="008A48B9" w:rsidRPr="002A110F" w:rsidRDefault="008A48B9">
      <w:pPr>
        <w:pStyle w:val="BodyText"/>
        <w:rPr>
          <w:del w:id="1831" w:author="Ward, Wendy L" w:date="2025-01-16T16:17:00Z" w16du:dateUtc="2025-01-16T22:17:00Z"/>
          <w:sz w:val="20"/>
        </w:rPr>
      </w:pPr>
    </w:p>
    <w:p w14:paraId="6C4EEB21" w14:textId="77777777" w:rsidR="008A48B9" w:rsidRPr="002A110F" w:rsidRDefault="008A48B9">
      <w:pPr>
        <w:pStyle w:val="BodyText"/>
        <w:spacing w:before="9"/>
        <w:rPr>
          <w:del w:id="1832" w:author="Ward, Wendy L" w:date="2025-01-16T16:17:00Z" w16du:dateUtc="2025-01-16T22:17:00Z"/>
          <w:sz w:val="16"/>
        </w:rPr>
      </w:pPr>
    </w:p>
    <w:p w14:paraId="2A9F4FFE" w14:textId="77777777" w:rsidR="008A48B9" w:rsidRPr="002A110F" w:rsidRDefault="00BE204A">
      <w:pPr>
        <w:pStyle w:val="BodyText"/>
        <w:spacing w:before="90"/>
        <w:ind w:left="1562" w:right="1541"/>
        <w:jc w:val="center"/>
        <w:rPr>
          <w:del w:id="1833" w:author="Ward, Wendy L" w:date="2025-01-16T16:17:00Z" w16du:dateUtc="2025-01-16T22:17:00Z"/>
        </w:rPr>
      </w:pPr>
      <w:del w:id="1834" w:author="Ward, Wendy L" w:date="2025-01-16T16:17:00Z" w16du:dateUtc="2025-01-16T22:17:00Z">
        <w:r w:rsidRPr="002A110F">
          <w:rPr>
            <w:u w:val="thick"/>
          </w:rPr>
          <w:delText>Skilled Crafts</w:delText>
        </w:r>
      </w:del>
    </w:p>
    <w:p w14:paraId="3CCC989E" w14:textId="77777777" w:rsidR="008A48B9" w:rsidRPr="002A110F" w:rsidRDefault="008A48B9">
      <w:pPr>
        <w:pStyle w:val="BodyText"/>
        <w:spacing w:before="5"/>
        <w:rPr>
          <w:del w:id="1835" w:author="Ward, Wendy L" w:date="2025-01-16T16:17:00Z" w16du:dateUtc="2025-01-16T22:17:00Z"/>
          <w:sz w:val="15"/>
        </w:rPr>
      </w:pPr>
    </w:p>
    <w:p w14:paraId="4BD1A937" w14:textId="77777777" w:rsidR="003D62FD" w:rsidRDefault="003D62FD" w:rsidP="003D62FD">
      <w:pPr>
        <w:pStyle w:val="BodyText"/>
        <w:tabs>
          <w:tab w:val="left" w:pos="5172"/>
        </w:tabs>
        <w:spacing w:line="264" w:lineRule="exact"/>
        <w:ind w:left="490"/>
        <w:pPrChange w:id="1836" w:author="Ward, Wendy L" w:date="2025-01-16T16:17:00Z" w16du:dateUtc="2025-01-16T22:17:00Z">
          <w:pPr>
            <w:pStyle w:val="BodyText"/>
            <w:tabs>
              <w:tab w:val="left" w:pos="4799"/>
            </w:tabs>
            <w:spacing w:before="90" w:line="272" w:lineRule="exact"/>
            <w:ind w:left="120"/>
          </w:pPr>
        </w:pPrChange>
      </w:pPr>
      <w:r>
        <w:rPr>
          <w:spacing w:val="-9"/>
        </w:rPr>
        <w:t>Assistant</w:t>
      </w:r>
      <w:r w:rsidRPr="003D62FD">
        <w:rPr>
          <w:spacing w:val="-20"/>
          <w:rPrChange w:id="1837" w:author="Ward, Wendy L" w:date="2025-01-16T16:17:00Z" w16du:dateUtc="2025-01-16T22:17:00Z">
            <w:rPr>
              <w:spacing w:val="-8"/>
            </w:rPr>
          </w:rPrChange>
        </w:rPr>
        <w:t xml:space="preserve"> </w:t>
      </w:r>
      <w:r>
        <w:rPr>
          <w:spacing w:val="-9"/>
        </w:rPr>
        <w:t>Physical</w:t>
      </w:r>
      <w:r w:rsidRPr="003D62FD">
        <w:rPr>
          <w:spacing w:val="-15"/>
          <w:rPrChange w:id="1838" w:author="Ward, Wendy L" w:date="2025-01-16T16:17:00Z" w16du:dateUtc="2025-01-16T22:17:00Z">
            <w:rPr>
              <w:spacing w:val="-8"/>
            </w:rPr>
          </w:rPrChange>
        </w:rPr>
        <w:t xml:space="preserve"> </w:t>
      </w:r>
      <w:r w:rsidRPr="003D62FD">
        <w:rPr>
          <w:spacing w:val="-6"/>
          <w:rPrChange w:id="1839" w:author="Ward, Wendy L" w:date="2025-01-16T16:17:00Z" w16du:dateUtc="2025-01-16T22:17:00Z">
            <w:rPr>
              <w:spacing w:val="-8"/>
            </w:rPr>
          </w:rPrChange>
        </w:rPr>
        <w:t>Plant</w:t>
      </w:r>
      <w:r w:rsidRPr="003D62FD">
        <w:rPr>
          <w:spacing w:val="-6"/>
          <w:rPrChange w:id="1840" w:author="Ward, Wendy L" w:date="2025-01-16T16:17:00Z" w16du:dateUtc="2025-01-16T22:17:00Z">
            <w:rPr>
              <w:spacing w:val="-8"/>
            </w:rPr>
          </w:rPrChange>
        </w:rPr>
        <w:tab/>
      </w:r>
      <w:r>
        <w:rPr>
          <w:spacing w:val="-7"/>
        </w:rPr>
        <w:t>Painter</w:t>
      </w:r>
      <w:r w:rsidRPr="003D62FD">
        <w:rPr>
          <w:rPrChange w:id="1841" w:author="Ward, Wendy L" w:date="2025-01-16T16:17:00Z" w16du:dateUtc="2025-01-16T22:17:00Z">
            <w:rPr>
              <w:spacing w:val="4"/>
            </w:rPr>
          </w:rPrChange>
        </w:rPr>
        <w:t xml:space="preserve"> </w:t>
      </w:r>
      <w:r>
        <w:rPr>
          <w:spacing w:val="-6"/>
        </w:rPr>
        <w:t>Foreman</w:t>
      </w:r>
    </w:p>
    <w:p w14:paraId="455591A6" w14:textId="77777777" w:rsidR="003D62FD" w:rsidRDefault="003D62FD" w:rsidP="003D62FD">
      <w:pPr>
        <w:pStyle w:val="BodyText"/>
        <w:tabs>
          <w:tab w:val="left" w:pos="5172"/>
        </w:tabs>
        <w:spacing w:line="270" w:lineRule="exact"/>
        <w:ind w:left="490"/>
        <w:pPrChange w:id="1842" w:author="Ward, Wendy L" w:date="2025-01-16T16:17:00Z" w16du:dateUtc="2025-01-16T22:17:00Z">
          <w:pPr>
            <w:pStyle w:val="BodyText"/>
            <w:tabs>
              <w:tab w:val="left" w:pos="4799"/>
            </w:tabs>
            <w:spacing w:line="270" w:lineRule="exact"/>
            <w:ind w:left="120"/>
          </w:pPr>
        </w:pPrChange>
      </w:pPr>
      <w:r>
        <w:rPr>
          <w:spacing w:val="-6"/>
        </w:rPr>
        <w:t>Supervisor</w:t>
      </w:r>
      <w:r>
        <w:rPr>
          <w:spacing w:val="-6"/>
        </w:rPr>
        <w:tab/>
      </w:r>
      <w:r w:rsidRPr="003D62FD">
        <w:rPr>
          <w:spacing w:val="-6"/>
          <w:rPrChange w:id="1843" w:author="Ward, Wendy L" w:date="2025-01-16T16:17:00Z" w16du:dateUtc="2025-01-16T22:17:00Z">
            <w:rPr>
              <w:spacing w:val="-5"/>
            </w:rPr>
          </w:rPrChange>
        </w:rPr>
        <w:t xml:space="preserve">Boiler </w:t>
      </w:r>
      <w:r>
        <w:rPr>
          <w:spacing w:val="-5"/>
        </w:rPr>
        <w:t>Operator</w:t>
      </w:r>
      <w:r w:rsidRPr="003D62FD">
        <w:rPr>
          <w:spacing w:val="-9"/>
          <w:rPrChange w:id="1844" w:author="Ward, Wendy L" w:date="2025-01-16T16:17:00Z" w16du:dateUtc="2025-01-16T22:17:00Z">
            <w:rPr>
              <w:spacing w:val="1"/>
            </w:rPr>
          </w:rPrChange>
        </w:rPr>
        <w:t xml:space="preserve"> </w:t>
      </w:r>
      <w:r>
        <w:t>I</w:t>
      </w:r>
    </w:p>
    <w:p w14:paraId="7EC17201" w14:textId="77777777" w:rsidR="003D62FD" w:rsidRDefault="003D62FD" w:rsidP="003D62FD">
      <w:pPr>
        <w:pStyle w:val="BodyText"/>
        <w:tabs>
          <w:tab w:val="left" w:pos="5172"/>
        </w:tabs>
        <w:spacing w:line="270" w:lineRule="exact"/>
        <w:ind w:left="490"/>
        <w:pPrChange w:id="1845" w:author="Ward, Wendy L" w:date="2025-01-16T16:17:00Z" w16du:dateUtc="2025-01-16T22:17:00Z">
          <w:pPr>
            <w:pStyle w:val="BodyText"/>
            <w:tabs>
              <w:tab w:val="left" w:pos="4799"/>
            </w:tabs>
            <w:spacing w:line="270" w:lineRule="exact"/>
            <w:ind w:left="119"/>
          </w:pPr>
        </w:pPrChange>
      </w:pPr>
      <w:r>
        <w:rPr>
          <w:spacing w:val="-4"/>
        </w:rPr>
        <w:t>A/C</w:t>
      </w:r>
      <w:r w:rsidRPr="003D62FD">
        <w:rPr>
          <w:spacing w:val="-4"/>
          <w:rPrChange w:id="1846" w:author="Ward, Wendy L" w:date="2025-01-16T16:17:00Z" w16du:dateUtc="2025-01-16T22:17:00Z">
            <w:rPr>
              <w:spacing w:val="-1"/>
            </w:rPr>
          </w:rPrChange>
        </w:rPr>
        <w:t xml:space="preserve"> </w:t>
      </w:r>
      <w:r w:rsidRPr="003D62FD">
        <w:rPr>
          <w:spacing w:val="-6"/>
          <w:rPrChange w:id="1847" w:author="Ward, Wendy L" w:date="2025-01-16T16:17:00Z" w16du:dateUtc="2025-01-16T22:17:00Z">
            <w:rPr>
              <w:spacing w:val="-5"/>
            </w:rPr>
          </w:rPrChange>
        </w:rPr>
        <w:t>Foreman</w:t>
      </w:r>
      <w:r w:rsidRPr="003D62FD">
        <w:rPr>
          <w:spacing w:val="-6"/>
          <w:rPrChange w:id="1848" w:author="Ward, Wendy L" w:date="2025-01-16T16:17:00Z" w16du:dateUtc="2025-01-16T22:17:00Z">
            <w:rPr>
              <w:spacing w:val="-5"/>
            </w:rPr>
          </w:rPrChange>
        </w:rPr>
        <w:tab/>
      </w:r>
      <w:r>
        <w:rPr>
          <w:spacing w:val="-6"/>
        </w:rPr>
        <w:t>Welder</w:t>
      </w:r>
    </w:p>
    <w:p w14:paraId="5E3F955C" w14:textId="77777777" w:rsidR="003D62FD" w:rsidRDefault="003D62FD" w:rsidP="003D62FD">
      <w:pPr>
        <w:pStyle w:val="BodyText"/>
        <w:tabs>
          <w:tab w:val="left" w:pos="5172"/>
        </w:tabs>
        <w:spacing w:line="270" w:lineRule="exact"/>
        <w:ind w:left="490"/>
        <w:pPrChange w:id="1849" w:author="Ward, Wendy L" w:date="2025-01-16T16:17:00Z" w16du:dateUtc="2025-01-16T22:17:00Z">
          <w:pPr>
            <w:pStyle w:val="BodyText"/>
            <w:tabs>
              <w:tab w:val="left" w:pos="4799"/>
            </w:tabs>
            <w:spacing w:line="269" w:lineRule="exact"/>
            <w:ind w:left="119"/>
          </w:pPr>
        </w:pPrChange>
      </w:pPr>
      <w:r w:rsidRPr="003D62FD">
        <w:rPr>
          <w:spacing w:val="-9"/>
          <w:rPrChange w:id="1850" w:author="Ward, Wendy L" w:date="2025-01-16T16:17:00Z" w16du:dateUtc="2025-01-16T22:17:00Z">
            <w:rPr>
              <w:spacing w:val="-8"/>
            </w:rPr>
          </w:rPrChange>
        </w:rPr>
        <w:t xml:space="preserve">Electrician </w:t>
      </w:r>
      <w:r>
        <w:rPr>
          <w:spacing w:val="-8"/>
        </w:rPr>
        <w:t>Foreman</w:t>
      </w:r>
      <w:r>
        <w:rPr>
          <w:spacing w:val="-8"/>
        </w:rPr>
        <w:tab/>
      </w:r>
      <w:r>
        <w:rPr>
          <w:spacing w:val="-7"/>
        </w:rPr>
        <w:t>Painter</w:t>
      </w:r>
      <w:r w:rsidRPr="003D62FD">
        <w:rPr>
          <w:spacing w:val="-10"/>
          <w:rPrChange w:id="1851" w:author="Ward, Wendy L" w:date="2025-01-16T16:17:00Z" w16du:dateUtc="2025-01-16T22:17:00Z">
            <w:rPr>
              <w:spacing w:val="-4"/>
            </w:rPr>
          </w:rPrChange>
        </w:rPr>
        <w:t xml:space="preserve"> </w:t>
      </w:r>
      <w:r>
        <w:t>I</w:t>
      </w:r>
    </w:p>
    <w:p w14:paraId="4851D425" w14:textId="77777777" w:rsidR="003D62FD" w:rsidRDefault="003D62FD" w:rsidP="003D62FD">
      <w:pPr>
        <w:pStyle w:val="BodyText"/>
        <w:tabs>
          <w:tab w:val="left" w:pos="5172"/>
        </w:tabs>
        <w:spacing w:line="270" w:lineRule="exact"/>
        <w:ind w:left="490"/>
        <w:pPrChange w:id="1852" w:author="Ward, Wendy L" w:date="2025-01-16T16:17:00Z" w16du:dateUtc="2025-01-16T22:17:00Z">
          <w:pPr>
            <w:pStyle w:val="BodyText"/>
            <w:tabs>
              <w:tab w:val="left" w:pos="4799"/>
            </w:tabs>
            <w:spacing w:line="271" w:lineRule="exact"/>
            <w:ind w:left="119"/>
          </w:pPr>
        </w:pPrChange>
      </w:pPr>
      <w:r w:rsidRPr="003D62FD">
        <w:rPr>
          <w:spacing w:val="-6"/>
          <w:rPrChange w:id="1853" w:author="Ward, Wendy L" w:date="2025-01-16T16:17:00Z" w16du:dateUtc="2025-01-16T22:17:00Z">
            <w:rPr>
              <w:spacing w:val="-7"/>
            </w:rPr>
          </w:rPrChange>
        </w:rPr>
        <w:t>Plumber</w:t>
      </w:r>
      <w:r w:rsidRPr="003D62FD">
        <w:rPr>
          <w:spacing w:val="-15"/>
          <w:rPrChange w:id="1854" w:author="Ward, Wendy L" w:date="2025-01-16T16:17:00Z" w16du:dateUtc="2025-01-16T22:17:00Z">
            <w:rPr>
              <w:spacing w:val="-7"/>
            </w:rPr>
          </w:rPrChange>
        </w:rPr>
        <w:t xml:space="preserve"> </w:t>
      </w:r>
      <w:r>
        <w:rPr>
          <w:spacing w:val="-7"/>
        </w:rPr>
        <w:t>Foreman</w:t>
      </w:r>
      <w:r>
        <w:rPr>
          <w:spacing w:val="-7"/>
        </w:rPr>
        <w:tab/>
      </w:r>
      <w:r w:rsidRPr="003D62FD">
        <w:rPr>
          <w:spacing w:val="-6"/>
          <w:rPrChange w:id="1855" w:author="Ward, Wendy L" w:date="2025-01-16T16:17:00Z" w16du:dateUtc="2025-01-16T22:17:00Z">
            <w:rPr>
              <w:spacing w:val="-5"/>
            </w:rPr>
          </w:rPrChange>
        </w:rPr>
        <w:t>Plasterer</w:t>
      </w:r>
      <w:r w:rsidRPr="003D62FD">
        <w:rPr>
          <w:spacing w:val="-10"/>
          <w:rPrChange w:id="1856" w:author="Ward, Wendy L" w:date="2025-01-16T16:17:00Z" w16du:dateUtc="2025-01-16T22:17:00Z">
            <w:rPr>
              <w:spacing w:val="-3"/>
            </w:rPr>
          </w:rPrChange>
        </w:rPr>
        <w:t xml:space="preserve"> </w:t>
      </w:r>
      <w:r>
        <w:t>I</w:t>
      </w:r>
    </w:p>
    <w:p w14:paraId="06447499" w14:textId="77777777" w:rsidR="003D62FD" w:rsidRDefault="003D62FD" w:rsidP="003D62FD">
      <w:pPr>
        <w:pStyle w:val="BodyText"/>
        <w:tabs>
          <w:tab w:val="left" w:pos="5172"/>
        </w:tabs>
        <w:spacing w:line="270" w:lineRule="exact"/>
        <w:ind w:left="490"/>
        <w:pPrChange w:id="1857" w:author="Ward, Wendy L" w:date="2025-01-16T16:17:00Z" w16du:dateUtc="2025-01-16T22:17:00Z">
          <w:pPr>
            <w:pStyle w:val="BodyText"/>
            <w:tabs>
              <w:tab w:val="left" w:pos="4799"/>
            </w:tabs>
            <w:spacing w:line="271" w:lineRule="exact"/>
            <w:ind w:left="119"/>
          </w:pPr>
        </w:pPrChange>
      </w:pPr>
      <w:r w:rsidRPr="003D62FD">
        <w:rPr>
          <w:spacing w:val="-4"/>
          <w:rPrChange w:id="1858" w:author="Ward, Wendy L" w:date="2025-01-16T16:17:00Z" w16du:dateUtc="2025-01-16T22:17:00Z">
            <w:rPr>
              <w:spacing w:val="-5"/>
            </w:rPr>
          </w:rPrChange>
        </w:rPr>
        <w:t>A/C</w:t>
      </w:r>
      <w:r w:rsidRPr="003D62FD">
        <w:rPr>
          <w:spacing w:val="-9"/>
          <w:rPrChange w:id="1859" w:author="Ward, Wendy L" w:date="2025-01-16T16:17:00Z" w16du:dateUtc="2025-01-16T22:17:00Z">
            <w:rPr>
              <w:spacing w:val="-5"/>
            </w:rPr>
          </w:rPrChange>
        </w:rPr>
        <w:t xml:space="preserve"> </w:t>
      </w:r>
      <w:r>
        <w:rPr>
          <w:spacing w:val="-6"/>
        </w:rPr>
        <w:t>Mechanic</w:t>
      </w:r>
      <w:r w:rsidRPr="003D62FD">
        <w:rPr>
          <w:spacing w:val="-11"/>
          <w:rPrChange w:id="1860" w:author="Ward, Wendy L" w:date="2025-01-16T16:17:00Z" w16du:dateUtc="2025-01-16T22:17:00Z">
            <w:rPr>
              <w:spacing w:val="-4"/>
            </w:rPr>
          </w:rPrChange>
        </w:rPr>
        <w:t xml:space="preserve"> </w:t>
      </w:r>
      <w:r w:rsidRPr="003D62FD">
        <w:rPr>
          <w:spacing w:val="-3"/>
          <w:rPrChange w:id="1861" w:author="Ward, Wendy L" w:date="2025-01-16T16:17:00Z" w16du:dateUtc="2025-01-16T22:17:00Z">
            <w:rPr>
              <w:spacing w:val="-4"/>
            </w:rPr>
          </w:rPrChange>
        </w:rPr>
        <w:t>II</w:t>
      </w:r>
      <w:r w:rsidRPr="003D62FD">
        <w:rPr>
          <w:spacing w:val="-3"/>
          <w:rPrChange w:id="1862" w:author="Ward, Wendy L" w:date="2025-01-16T16:17:00Z" w16du:dateUtc="2025-01-16T22:17:00Z">
            <w:rPr>
              <w:spacing w:val="-4"/>
            </w:rPr>
          </w:rPrChange>
        </w:rPr>
        <w:tab/>
      </w:r>
      <w:r>
        <w:rPr>
          <w:spacing w:val="-6"/>
        </w:rPr>
        <w:t xml:space="preserve">Construction </w:t>
      </w:r>
      <w:r w:rsidRPr="003D62FD">
        <w:rPr>
          <w:spacing w:val="-8"/>
          <w:rPrChange w:id="1863" w:author="Ward, Wendy L" w:date="2025-01-16T16:17:00Z" w16du:dateUtc="2025-01-16T22:17:00Z">
            <w:rPr>
              <w:spacing w:val="-7"/>
            </w:rPr>
          </w:rPrChange>
        </w:rPr>
        <w:t xml:space="preserve">Inspector </w:t>
      </w:r>
      <w:r>
        <w:t>I</w:t>
      </w:r>
      <w:r w:rsidRPr="003D62FD">
        <w:rPr>
          <w:spacing w:val="10"/>
          <w:rPrChange w:id="1864" w:author="Ward, Wendy L" w:date="2025-01-16T16:17:00Z" w16du:dateUtc="2025-01-16T22:17:00Z">
            <w:rPr>
              <w:spacing w:val="24"/>
            </w:rPr>
          </w:rPrChange>
        </w:rPr>
        <w:t xml:space="preserve"> </w:t>
      </w:r>
      <w:r w:rsidRPr="003D62FD">
        <w:rPr>
          <w:spacing w:val="-4"/>
          <w:rPrChange w:id="1865" w:author="Ward, Wendy L" w:date="2025-01-16T16:17:00Z" w16du:dateUtc="2025-01-16T22:17:00Z">
            <w:rPr>
              <w:spacing w:val="-5"/>
            </w:rPr>
          </w:rPrChange>
        </w:rPr>
        <w:t>A/C</w:t>
      </w:r>
    </w:p>
    <w:p w14:paraId="0B39CD4E" w14:textId="77777777" w:rsidR="003D62FD" w:rsidRDefault="003D62FD" w:rsidP="003D62FD">
      <w:pPr>
        <w:pStyle w:val="BodyText"/>
        <w:tabs>
          <w:tab w:val="left" w:pos="5172"/>
        </w:tabs>
        <w:spacing w:line="270" w:lineRule="exact"/>
        <w:ind w:left="490"/>
        <w:pPrChange w:id="1866" w:author="Ward, Wendy L" w:date="2025-01-16T16:17:00Z" w16du:dateUtc="2025-01-16T22:17:00Z">
          <w:pPr>
            <w:pStyle w:val="BodyText"/>
            <w:tabs>
              <w:tab w:val="left" w:pos="4799"/>
            </w:tabs>
            <w:spacing w:line="269" w:lineRule="exact"/>
            <w:ind w:left="119"/>
          </w:pPr>
        </w:pPrChange>
      </w:pPr>
      <w:r>
        <w:rPr>
          <w:spacing w:val="-6"/>
        </w:rPr>
        <w:t>Mechanic</w:t>
      </w:r>
      <w:r w:rsidRPr="003D62FD">
        <w:rPr>
          <w:spacing w:val="-11"/>
          <w:rPrChange w:id="1867" w:author="Ward, Wendy L" w:date="2025-01-16T16:17:00Z" w16du:dateUtc="2025-01-16T22:17:00Z">
            <w:rPr>
              <w:spacing w:val="-4"/>
            </w:rPr>
          </w:rPrChange>
        </w:rPr>
        <w:t xml:space="preserve"> </w:t>
      </w:r>
      <w:r>
        <w:t>I</w:t>
      </w:r>
      <w:r>
        <w:tab/>
      </w:r>
      <w:r>
        <w:rPr>
          <w:spacing w:val="-7"/>
        </w:rPr>
        <w:t xml:space="preserve">Construction </w:t>
      </w:r>
      <w:r>
        <w:rPr>
          <w:spacing w:val="-6"/>
        </w:rPr>
        <w:t>Inspector</w:t>
      </w:r>
      <w:r w:rsidRPr="003D62FD">
        <w:rPr>
          <w:spacing w:val="2"/>
          <w:rPrChange w:id="1868" w:author="Ward, Wendy L" w:date="2025-01-16T16:17:00Z" w16du:dateUtc="2025-01-16T22:17:00Z">
            <w:rPr>
              <w:spacing w:val="11"/>
            </w:rPr>
          </w:rPrChange>
        </w:rPr>
        <w:t xml:space="preserve"> </w:t>
      </w:r>
      <w:r w:rsidRPr="003D62FD">
        <w:rPr>
          <w:spacing w:val="-5"/>
          <w:rPrChange w:id="1869" w:author="Ward, Wendy L" w:date="2025-01-16T16:17:00Z" w16du:dateUtc="2025-01-16T22:17:00Z">
            <w:rPr>
              <w:spacing w:val="-4"/>
            </w:rPr>
          </w:rPrChange>
        </w:rPr>
        <w:t>II</w:t>
      </w:r>
    </w:p>
    <w:p w14:paraId="4385D3E5" w14:textId="77777777" w:rsidR="003D62FD" w:rsidRDefault="003D62FD" w:rsidP="003D62FD">
      <w:pPr>
        <w:pStyle w:val="BodyText"/>
        <w:tabs>
          <w:tab w:val="left" w:pos="5172"/>
        </w:tabs>
        <w:spacing w:line="270" w:lineRule="exact"/>
        <w:ind w:left="490"/>
        <w:pPrChange w:id="1870" w:author="Ward, Wendy L" w:date="2025-01-16T16:17:00Z" w16du:dateUtc="2025-01-16T22:17:00Z">
          <w:pPr>
            <w:pStyle w:val="BodyText"/>
            <w:tabs>
              <w:tab w:val="left" w:pos="4799"/>
            </w:tabs>
            <w:spacing w:line="270" w:lineRule="exact"/>
            <w:ind w:left="119"/>
          </w:pPr>
        </w:pPrChange>
      </w:pPr>
      <w:r w:rsidRPr="003D62FD">
        <w:rPr>
          <w:spacing w:val="-6"/>
          <w:rPrChange w:id="1871" w:author="Ward, Wendy L" w:date="2025-01-16T16:17:00Z" w16du:dateUtc="2025-01-16T22:17:00Z">
            <w:rPr>
              <w:spacing w:val="-7"/>
            </w:rPr>
          </w:rPrChange>
        </w:rPr>
        <w:t>Plumber</w:t>
      </w:r>
      <w:r w:rsidRPr="003D62FD">
        <w:rPr>
          <w:spacing w:val="-15"/>
          <w:rPrChange w:id="1872" w:author="Ward, Wendy L" w:date="2025-01-16T16:17:00Z" w16du:dateUtc="2025-01-16T22:17:00Z">
            <w:rPr>
              <w:spacing w:val="-8"/>
            </w:rPr>
          </w:rPrChange>
        </w:rPr>
        <w:t xml:space="preserve"> </w:t>
      </w:r>
      <w:r w:rsidRPr="003D62FD">
        <w:rPr>
          <w:spacing w:val="-3"/>
          <w:rPrChange w:id="1873" w:author="Ward, Wendy L" w:date="2025-01-16T16:17:00Z" w16du:dateUtc="2025-01-16T22:17:00Z">
            <w:rPr>
              <w:spacing w:val="-6"/>
            </w:rPr>
          </w:rPrChange>
        </w:rPr>
        <w:t>II</w:t>
      </w:r>
      <w:r w:rsidRPr="003D62FD">
        <w:rPr>
          <w:spacing w:val="-3"/>
          <w:rPrChange w:id="1874" w:author="Ward, Wendy L" w:date="2025-01-16T16:17:00Z" w16du:dateUtc="2025-01-16T22:17:00Z">
            <w:rPr>
              <w:spacing w:val="-6"/>
            </w:rPr>
          </w:rPrChange>
        </w:rPr>
        <w:tab/>
      </w:r>
      <w:r w:rsidRPr="003D62FD">
        <w:rPr>
          <w:spacing w:val="-11"/>
          <w:rPrChange w:id="1875" w:author="Ward, Wendy L" w:date="2025-01-16T16:17:00Z" w16du:dateUtc="2025-01-16T22:17:00Z">
            <w:rPr>
              <w:spacing w:val="-10"/>
            </w:rPr>
          </w:rPrChange>
        </w:rPr>
        <w:t xml:space="preserve">Instrumentation </w:t>
      </w:r>
      <w:r>
        <w:rPr>
          <w:spacing w:val="-10"/>
        </w:rPr>
        <w:t>Technician</w:t>
      </w:r>
      <w:r w:rsidRPr="003D62FD">
        <w:rPr>
          <w:spacing w:val="-24"/>
          <w:rPrChange w:id="1876" w:author="Ward, Wendy L" w:date="2025-01-16T16:17:00Z" w16du:dateUtc="2025-01-16T22:17:00Z">
            <w:rPr>
              <w:spacing w:val="-6"/>
            </w:rPr>
          </w:rPrChange>
        </w:rPr>
        <w:t xml:space="preserve"> </w:t>
      </w:r>
      <w:r>
        <w:t>I</w:t>
      </w:r>
    </w:p>
    <w:p w14:paraId="001ED8A1" w14:textId="77777777" w:rsidR="003D62FD" w:rsidRDefault="003D62FD" w:rsidP="003D62FD">
      <w:pPr>
        <w:pStyle w:val="BodyText"/>
        <w:tabs>
          <w:tab w:val="left" w:pos="5172"/>
        </w:tabs>
        <w:spacing w:line="270" w:lineRule="exact"/>
        <w:ind w:left="490"/>
        <w:pPrChange w:id="1877" w:author="Ward, Wendy L" w:date="2025-01-16T16:17:00Z" w16du:dateUtc="2025-01-16T22:17:00Z">
          <w:pPr>
            <w:pStyle w:val="BodyText"/>
            <w:tabs>
              <w:tab w:val="left" w:pos="4799"/>
            </w:tabs>
            <w:spacing w:line="270" w:lineRule="exact"/>
            <w:ind w:left="119"/>
          </w:pPr>
        </w:pPrChange>
      </w:pPr>
      <w:r w:rsidRPr="003D62FD">
        <w:rPr>
          <w:spacing w:val="-6"/>
          <w:rPrChange w:id="1878" w:author="Ward, Wendy L" w:date="2025-01-16T16:17:00Z" w16du:dateUtc="2025-01-16T22:17:00Z">
            <w:rPr>
              <w:spacing w:val="-5"/>
            </w:rPr>
          </w:rPrChange>
        </w:rPr>
        <w:t>Carpenter</w:t>
      </w:r>
      <w:r w:rsidRPr="003D62FD">
        <w:rPr>
          <w:spacing w:val="-5"/>
          <w:rPrChange w:id="1879" w:author="Ward, Wendy L" w:date="2025-01-16T16:17:00Z" w16du:dateUtc="2025-01-16T22:17:00Z">
            <w:rPr>
              <w:spacing w:val="1"/>
            </w:rPr>
          </w:rPrChange>
        </w:rPr>
        <w:t xml:space="preserve"> </w:t>
      </w:r>
      <w:r>
        <w:t>I</w:t>
      </w:r>
      <w:r>
        <w:tab/>
      </w:r>
      <w:r w:rsidRPr="003D62FD">
        <w:rPr>
          <w:spacing w:val="-11"/>
          <w:rPrChange w:id="1880" w:author="Ward, Wendy L" w:date="2025-01-16T16:17:00Z" w16du:dateUtc="2025-01-16T22:17:00Z">
            <w:rPr>
              <w:spacing w:val="-10"/>
            </w:rPr>
          </w:rPrChange>
        </w:rPr>
        <w:t xml:space="preserve">Instrumentation </w:t>
      </w:r>
      <w:r>
        <w:rPr>
          <w:spacing w:val="-9"/>
        </w:rPr>
        <w:t>Technician</w:t>
      </w:r>
      <w:r w:rsidRPr="003D62FD">
        <w:rPr>
          <w:spacing w:val="-2"/>
          <w:rPrChange w:id="1881" w:author="Ward, Wendy L" w:date="2025-01-16T16:17:00Z" w16du:dateUtc="2025-01-16T22:17:00Z">
            <w:rPr>
              <w:spacing w:val="13"/>
            </w:rPr>
          </w:rPrChange>
        </w:rPr>
        <w:t xml:space="preserve"> </w:t>
      </w:r>
      <w:r w:rsidRPr="003D62FD">
        <w:rPr>
          <w:spacing w:val="-5"/>
          <w:rPrChange w:id="1882" w:author="Ward, Wendy L" w:date="2025-01-16T16:17:00Z" w16du:dateUtc="2025-01-16T22:17:00Z">
            <w:rPr>
              <w:spacing w:val="-6"/>
            </w:rPr>
          </w:rPrChange>
        </w:rPr>
        <w:t>II</w:t>
      </w:r>
    </w:p>
    <w:p w14:paraId="3A694333" w14:textId="77777777" w:rsidR="003D62FD" w:rsidRDefault="003D62FD" w:rsidP="003D62FD">
      <w:pPr>
        <w:pStyle w:val="BodyText"/>
        <w:tabs>
          <w:tab w:val="left" w:pos="5172"/>
        </w:tabs>
        <w:spacing w:line="270" w:lineRule="exact"/>
        <w:ind w:left="490"/>
        <w:pPrChange w:id="1883" w:author="Ward, Wendy L" w:date="2025-01-16T16:17:00Z" w16du:dateUtc="2025-01-16T22:17:00Z">
          <w:pPr>
            <w:pStyle w:val="BodyText"/>
            <w:tabs>
              <w:tab w:val="left" w:pos="4799"/>
            </w:tabs>
            <w:spacing w:line="270" w:lineRule="exact"/>
            <w:ind w:left="119"/>
          </w:pPr>
        </w:pPrChange>
      </w:pPr>
      <w:r w:rsidRPr="003D62FD">
        <w:rPr>
          <w:spacing w:val="-6"/>
          <w:rPrChange w:id="1884" w:author="Ward, Wendy L" w:date="2025-01-16T16:17:00Z" w16du:dateUtc="2025-01-16T22:17:00Z">
            <w:rPr>
              <w:spacing w:val="-5"/>
            </w:rPr>
          </w:rPrChange>
        </w:rPr>
        <w:t>Carpenter</w:t>
      </w:r>
      <w:r w:rsidRPr="003D62FD">
        <w:rPr>
          <w:rPrChange w:id="1885" w:author="Ward, Wendy L" w:date="2025-01-16T16:17:00Z" w16du:dateUtc="2025-01-16T22:17:00Z">
            <w:rPr>
              <w:spacing w:val="1"/>
            </w:rPr>
          </w:rPrChange>
        </w:rPr>
        <w:t xml:space="preserve"> </w:t>
      </w:r>
      <w:r>
        <w:rPr>
          <w:spacing w:val="-3"/>
        </w:rPr>
        <w:t>II</w:t>
      </w:r>
      <w:r>
        <w:rPr>
          <w:spacing w:val="-3"/>
        </w:rPr>
        <w:tab/>
      </w:r>
      <w:r w:rsidRPr="003D62FD">
        <w:rPr>
          <w:spacing w:val="-6"/>
          <w:rPrChange w:id="1886" w:author="Ward, Wendy L" w:date="2025-01-16T16:17:00Z" w16du:dateUtc="2025-01-16T22:17:00Z">
            <w:rPr>
              <w:spacing w:val="-7"/>
            </w:rPr>
          </w:rPrChange>
        </w:rPr>
        <w:t xml:space="preserve">Closed </w:t>
      </w:r>
      <w:r>
        <w:rPr>
          <w:spacing w:val="-7"/>
        </w:rPr>
        <w:t xml:space="preserve">Circuit </w:t>
      </w:r>
      <w:r>
        <w:rPr>
          <w:spacing w:val="-4"/>
        </w:rPr>
        <w:t>TV</w:t>
      </w:r>
      <w:r w:rsidRPr="003D62FD">
        <w:rPr>
          <w:spacing w:val="-27"/>
          <w:rPrChange w:id="1887" w:author="Ward, Wendy L" w:date="2025-01-16T16:17:00Z" w16du:dateUtc="2025-01-16T22:17:00Z">
            <w:rPr>
              <w:spacing w:val="-11"/>
            </w:rPr>
          </w:rPrChange>
        </w:rPr>
        <w:t xml:space="preserve"> </w:t>
      </w:r>
      <w:r w:rsidRPr="003D62FD">
        <w:rPr>
          <w:spacing w:val="-9"/>
          <w:rPrChange w:id="1888" w:author="Ward, Wendy L" w:date="2025-01-16T16:17:00Z" w16du:dateUtc="2025-01-16T22:17:00Z">
            <w:rPr>
              <w:spacing w:val="-8"/>
            </w:rPr>
          </w:rPrChange>
        </w:rPr>
        <w:t>Engineer</w:t>
      </w:r>
    </w:p>
    <w:p w14:paraId="7343C388" w14:textId="77777777" w:rsidR="003D62FD" w:rsidRDefault="003D62FD" w:rsidP="003D62FD">
      <w:pPr>
        <w:pStyle w:val="BodyText"/>
        <w:tabs>
          <w:tab w:val="left" w:pos="5172"/>
        </w:tabs>
        <w:spacing w:line="270" w:lineRule="exact"/>
        <w:ind w:left="490"/>
        <w:pPrChange w:id="1889" w:author="Ward, Wendy L" w:date="2025-01-16T16:17:00Z" w16du:dateUtc="2025-01-16T22:17:00Z">
          <w:pPr>
            <w:pStyle w:val="BodyText"/>
            <w:tabs>
              <w:tab w:val="left" w:pos="4799"/>
            </w:tabs>
            <w:spacing w:line="270" w:lineRule="exact"/>
            <w:ind w:left="119"/>
          </w:pPr>
        </w:pPrChange>
      </w:pPr>
      <w:r>
        <w:rPr>
          <w:spacing w:val="-6"/>
        </w:rPr>
        <w:t xml:space="preserve">Central </w:t>
      </w:r>
      <w:r w:rsidRPr="003D62FD">
        <w:rPr>
          <w:spacing w:val="-5"/>
          <w:rPrChange w:id="1890" w:author="Ward, Wendy L" w:date="2025-01-16T16:17:00Z" w16du:dateUtc="2025-01-16T22:17:00Z">
            <w:rPr>
              <w:spacing w:val="-6"/>
            </w:rPr>
          </w:rPrChange>
        </w:rPr>
        <w:t>Plant</w:t>
      </w:r>
      <w:r w:rsidRPr="003D62FD">
        <w:rPr>
          <w:spacing w:val="-13"/>
          <w:rPrChange w:id="1891" w:author="Ward, Wendy L" w:date="2025-01-16T16:17:00Z" w16du:dateUtc="2025-01-16T22:17:00Z">
            <w:rPr>
              <w:spacing w:val="-4"/>
            </w:rPr>
          </w:rPrChange>
        </w:rPr>
        <w:t xml:space="preserve"> </w:t>
      </w:r>
      <w:r>
        <w:rPr>
          <w:spacing w:val="-6"/>
        </w:rPr>
        <w:t>Operation</w:t>
      </w:r>
      <w:ins w:id="1892" w:author="Ward, Wendy L" w:date="2025-01-16T16:17:00Z" w16du:dateUtc="2025-01-16T22:17:00Z">
        <w:r>
          <w:rPr>
            <w:spacing w:val="-12"/>
          </w:rPr>
          <w:t xml:space="preserve"> </w:t>
        </w:r>
        <w:r>
          <w:rPr>
            <w:spacing w:val="-7"/>
          </w:rPr>
          <w:t>Supervisor</w:t>
        </w:r>
      </w:ins>
      <w:r w:rsidRPr="003D62FD">
        <w:rPr>
          <w:spacing w:val="-7"/>
          <w:rPrChange w:id="1893" w:author="Ward, Wendy L" w:date="2025-01-16T16:17:00Z" w16du:dateUtc="2025-01-16T22:17:00Z">
            <w:rPr>
              <w:spacing w:val="-6"/>
            </w:rPr>
          </w:rPrChange>
        </w:rPr>
        <w:tab/>
      </w:r>
      <w:r w:rsidRPr="003D62FD">
        <w:rPr>
          <w:spacing w:val="-5"/>
          <w:rPrChange w:id="1894" w:author="Ward, Wendy L" w:date="2025-01-16T16:17:00Z" w16du:dateUtc="2025-01-16T22:17:00Z">
            <w:rPr>
              <w:spacing w:val="-4"/>
            </w:rPr>
          </w:rPrChange>
        </w:rPr>
        <w:t>Baker</w:t>
      </w:r>
      <w:r w:rsidRPr="003D62FD">
        <w:rPr>
          <w:spacing w:val="-5"/>
          <w:rPrChange w:id="1895" w:author="Ward, Wendy L" w:date="2025-01-16T16:17:00Z" w16du:dateUtc="2025-01-16T22:17:00Z">
            <w:rPr>
              <w:spacing w:val="-1"/>
            </w:rPr>
          </w:rPrChange>
        </w:rPr>
        <w:t xml:space="preserve"> </w:t>
      </w:r>
      <w:r>
        <w:t>I</w:t>
      </w:r>
    </w:p>
    <w:p w14:paraId="1A40E7FE" w14:textId="77777777" w:rsidR="008A48B9" w:rsidRPr="002A110F" w:rsidRDefault="00BE204A">
      <w:pPr>
        <w:pStyle w:val="BodyText"/>
        <w:tabs>
          <w:tab w:val="left" w:pos="4559"/>
        </w:tabs>
        <w:spacing w:line="270" w:lineRule="exact"/>
        <w:ind w:right="4149"/>
        <w:jc w:val="center"/>
        <w:rPr>
          <w:del w:id="1896" w:author="Ward, Wendy L" w:date="2025-01-16T16:17:00Z" w16du:dateUtc="2025-01-16T22:17:00Z"/>
        </w:rPr>
      </w:pPr>
      <w:del w:id="1897" w:author="Ward, Wendy L" w:date="2025-01-16T16:17:00Z" w16du:dateUtc="2025-01-16T22:17:00Z">
        <w:r w:rsidRPr="002A110F">
          <w:rPr>
            <w:spacing w:val="-6"/>
          </w:rPr>
          <w:delText>Supervisor</w:delText>
        </w:r>
        <w:r w:rsidRPr="002A110F">
          <w:rPr>
            <w:spacing w:val="-6"/>
          </w:rPr>
          <w:tab/>
        </w:r>
        <w:r w:rsidRPr="002A110F">
          <w:rPr>
            <w:spacing w:val="-4"/>
          </w:rPr>
          <w:delText>Baker</w:delText>
        </w:r>
        <w:r w:rsidRPr="002A110F">
          <w:rPr>
            <w:spacing w:val="-1"/>
          </w:rPr>
          <w:delText xml:space="preserve"> </w:delText>
        </w:r>
        <w:r w:rsidRPr="002A110F">
          <w:rPr>
            <w:spacing w:val="-3"/>
          </w:rPr>
          <w:delText>II</w:delText>
        </w:r>
      </w:del>
    </w:p>
    <w:p w14:paraId="6E70EEDE" w14:textId="5FF311F6" w:rsidR="003D62FD" w:rsidRDefault="003D62FD" w:rsidP="003D62FD">
      <w:pPr>
        <w:pStyle w:val="BodyText"/>
        <w:tabs>
          <w:tab w:val="left" w:pos="5172"/>
        </w:tabs>
        <w:spacing w:line="273" w:lineRule="exact"/>
        <w:ind w:left="490"/>
        <w:rPr>
          <w:ins w:id="1898" w:author="Ward, Wendy L" w:date="2025-01-16T16:17:00Z" w16du:dateUtc="2025-01-16T22:17:00Z"/>
        </w:rPr>
      </w:pPr>
      <w:r>
        <w:rPr>
          <w:spacing w:val="-9"/>
        </w:rPr>
        <w:t>Electrician</w:t>
      </w:r>
      <w:r w:rsidRPr="003D62FD">
        <w:rPr>
          <w:spacing w:val="-20"/>
          <w:rPrChange w:id="1899" w:author="Ward, Wendy L" w:date="2025-01-16T16:17:00Z" w16du:dateUtc="2025-01-16T22:17:00Z">
            <w:rPr>
              <w:spacing w:val="-9"/>
            </w:rPr>
          </w:rPrChange>
        </w:rPr>
        <w:t xml:space="preserve"> </w:t>
      </w:r>
      <w:r w:rsidRPr="003D62FD">
        <w:rPr>
          <w:spacing w:val="-5"/>
          <w:rPrChange w:id="1900" w:author="Ward, Wendy L" w:date="2025-01-16T16:17:00Z" w16du:dateUtc="2025-01-16T22:17:00Z">
            <w:rPr>
              <w:spacing w:val="-11"/>
            </w:rPr>
          </w:rPrChange>
        </w:rPr>
        <w:t>II</w:t>
      </w:r>
      <w:del w:id="1901" w:author="Ward, Wendy L" w:date="2025-01-16T16:17:00Z" w16du:dateUtc="2025-01-16T22:17:00Z">
        <w:r w:rsidR="00BE204A" w:rsidRPr="002A110F">
          <w:rPr>
            <w:spacing w:val="-11"/>
          </w:rPr>
          <w:delText xml:space="preserve"> </w:delText>
        </w:r>
      </w:del>
      <w:ins w:id="1902" w:author="Ward, Wendy L" w:date="2025-01-16T16:17:00Z" w16du:dateUtc="2025-01-16T22:17:00Z">
        <w:r>
          <w:rPr>
            <w:spacing w:val="-5"/>
          </w:rPr>
          <w:tab/>
          <w:t>Baker II</w:t>
        </w:r>
      </w:ins>
    </w:p>
    <w:p w14:paraId="7D88B12E" w14:textId="77777777" w:rsidR="003D62FD" w:rsidRDefault="003D62FD" w:rsidP="003D62FD">
      <w:pPr>
        <w:pStyle w:val="BodyText"/>
        <w:ind w:left="490"/>
        <w:pPrChange w:id="1903" w:author="Ward, Wendy L" w:date="2025-01-16T16:17:00Z" w16du:dateUtc="2025-01-16T22:17:00Z">
          <w:pPr>
            <w:pStyle w:val="BodyText"/>
            <w:spacing w:before="9" w:line="266" w:lineRule="exact"/>
            <w:ind w:left="119" w:right="8691"/>
          </w:pPr>
        </w:pPrChange>
      </w:pPr>
      <w:r w:rsidRPr="003D62FD">
        <w:rPr>
          <w:rPrChange w:id="1904" w:author="Ward, Wendy L" w:date="2025-01-16T16:17:00Z" w16du:dateUtc="2025-01-16T22:17:00Z">
            <w:rPr>
              <w:spacing w:val="-10"/>
            </w:rPr>
          </w:rPrChange>
        </w:rPr>
        <w:t xml:space="preserve">Electrician </w:t>
      </w:r>
      <w:r>
        <w:t>I</w:t>
      </w:r>
    </w:p>
    <w:p w14:paraId="0B04E1D0" w14:textId="77777777" w:rsidR="008A48B9" w:rsidRPr="002A110F" w:rsidRDefault="008A48B9">
      <w:pPr>
        <w:pStyle w:val="BodyText"/>
        <w:spacing w:before="2"/>
        <w:rPr>
          <w:del w:id="1905" w:author="Ward, Wendy L" w:date="2025-01-16T16:17:00Z" w16du:dateUtc="2025-01-16T22:17:00Z"/>
          <w:sz w:val="23"/>
        </w:rPr>
      </w:pPr>
    </w:p>
    <w:p w14:paraId="715297F5" w14:textId="77777777" w:rsidR="003D62FD" w:rsidRDefault="003D62FD" w:rsidP="003D62FD">
      <w:pPr>
        <w:rPr>
          <w:ins w:id="1906" w:author="Ward, Wendy L" w:date="2025-01-16T16:17:00Z" w16du:dateUtc="2025-01-16T22:17:00Z"/>
        </w:rPr>
        <w:sectPr w:rsidR="003D62FD" w:rsidSect="003D62FD">
          <w:pgSz w:w="12240" w:h="15840"/>
          <w:pgMar w:top="1700" w:right="840" w:bottom="940" w:left="1220" w:header="1478" w:footer="747" w:gutter="0"/>
          <w:cols w:space="720"/>
        </w:sectPr>
      </w:pPr>
    </w:p>
    <w:p w14:paraId="089C7B5C" w14:textId="77777777" w:rsidR="003D62FD" w:rsidRDefault="003D62FD" w:rsidP="003D62FD">
      <w:pPr>
        <w:pStyle w:val="BodyText"/>
        <w:spacing w:line="269" w:lineRule="exact"/>
        <w:ind w:left="1425" w:right="1763"/>
        <w:jc w:val="center"/>
        <w:pPrChange w:id="1907" w:author="Ward, Wendy L" w:date="2025-01-16T16:17:00Z" w16du:dateUtc="2025-01-16T22:17:00Z">
          <w:pPr>
            <w:pStyle w:val="BodyText"/>
            <w:ind w:left="1562" w:right="1518"/>
            <w:jc w:val="center"/>
          </w:pPr>
        </w:pPrChange>
      </w:pPr>
      <w:r w:rsidRPr="003D62FD">
        <w:rPr>
          <w:u w:val="single"/>
          <w:rPrChange w:id="1908" w:author="Ward, Wendy L" w:date="2025-01-16T16:17:00Z" w16du:dateUtc="2025-01-16T22:17:00Z">
            <w:rPr>
              <w:u w:val="thick"/>
            </w:rPr>
          </w:rPrChange>
        </w:rPr>
        <w:t>Technical and Paraprofessional</w:t>
      </w:r>
    </w:p>
    <w:p w14:paraId="7635224E" w14:textId="77777777" w:rsidR="003D62FD" w:rsidRPr="003D62FD" w:rsidRDefault="003D62FD" w:rsidP="003D62FD">
      <w:pPr>
        <w:pStyle w:val="BodyText"/>
        <w:spacing w:before="5"/>
        <w:rPr>
          <w:sz w:val="27"/>
          <w:rPrChange w:id="1909" w:author="Ward, Wendy L" w:date="2025-01-16T16:17:00Z" w16du:dateUtc="2025-01-16T22:17:00Z">
            <w:rPr>
              <w:sz w:val="14"/>
            </w:rPr>
          </w:rPrChange>
        </w:rPr>
      </w:pPr>
    </w:p>
    <w:p w14:paraId="6F71F8C7" w14:textId="77777777" w:rsidR="003D62FD" w:rsidRDefault="003D62FD" w:rsidP="003D62FD">
      <w:pPr>
        <w:pStyle w:val="BodyText"/>
        <w:tabs>
          <w:tab w:val="left" w:pos="5172"/>
        </w:tabs>
        <w:spacing w:before="59" w:line="270" w:lineRule="exact"/>
        <w:ind w:left="490"/>
        <w:pPrChange w:id="1910" w:author="Ward, Wendy L" w:date="2025-01-16T16:17:00Z" w16du:dateUtc="2025-01-16T22:17:00Z">
          <w:pPr>
            <w:pStyle w:val="BodyText"/>
            <w:tabs>
              <w:tab w:val="left" w:pos="4799"/>
            </w:tabs>
            <w:spacing w:before="90"/>
            <w:ind w:left="120"/>
          </w:pPr>
        </w:pPrChange>
      </w:pPr>
      <w:r>
        <w:rPr>
          <w:spacing w:val="-7"/>
        </w:rPr>
        <w:t>Production</w:t>
      </w:r>
      <w:r w:rsidRPr="003D62FD">
        <w:rPr>
          <w:spacing w:val="-9"/>
          <w:rPrChange w:id="1911" w:author="Ward, Wendy L" w:date="2025-01-16T16:17:00Z" w16du:dateUtc="2025-01-16T22:17:00Z">
            <w:rPr>
              <w:spacing w:val="-2"/>
            </w:rPr>
          </w:rPrChange>
        </w:rPr>
        <w:t xml:space="preserve"> </w:t>
      </w:r>
      <w:r>
        <w:rPr>
          <w:spacing w:val="-6"/>
        </w:rPr>
        <w:t>Manager</w:t>
      </w:r>
      <w:r>
        <w:rPr>
          <w:spacing w:val="-6"/>
        </w:rPr>
        <w:tab/>
      </w:r>
      <w:r>
        <w:rPr>
          <w:spacing w:val="-4"/>
        </w:rPr>
        <w:t>LPN</w:t>
      </w:r>
      <w:r w:rsidRPr="003D62FD">
        <w:rPr>
          <w:spacing w:val="-3"/>
          <w:rPrChange w:id="1912" w:author="Ward, Wendy L" w:date="2025-01-16T16:17:00Z" w16du:dateUtc="2025-01-16T22:17:00Z">
            <w:rPr>
              <w:spacing w:val="1"/>
            </w:rPr>
          </w:rPrChange>
        </w:rPr>
        <w:t xml:space="preserve"> </w:t>
      </w:r>
      <w:r w:rsidRPr="003D62FD">
        <w:rPr>
          <w:spacing w:val="-5"/>
          <w:rPrChange w:id="1913" w:author="Ward, Wendy L" w:date="2025-01-16T16:17:00Z" w16du:dateUtc="2025-01-16T22:17:00Z">
            <w:rPr>
              <w:spacing w:val="-4"/>
            </w:rPr>
          </w:rPrChange>
        </w:rPr>
        <w:t>II</w:t>
      </w:r>
    </w:p>
    <w:p w14:paraId="0261E09C" w14:textId="77777777" w:rsidR="003D62FD" w:rsidRDefault="003D62FD" w:rsidP="003D62FD">
      <w:pPr>
        <w:pStyle w:val="BodyText"/>
        <w:tabs>
          <w:tab w:val="left" w:pos="5172"/>
        </w:tabs>
        <w:spacing w:line="268" w:lineRule="exact"/>
        <w:ind w:left="490"/>
        <w:pPrChange w:id="1914" w:author="Ward, Wendy L" w:date="2025-01-16T16:17:00Z" w16du:dateUtc="2025-01-16T22:17:00Z">
          <w:pPr>
            <w:pStyle w:val="BodyText"/>
            <w:tabs>
              <w:tab w:val="left" w:pos="4799"/>
            </w:tabs>
            <w:spacing w:line="272" w:lineRule="exact"/>
            <w:ind w:left="119"/>
          </w:pPr>
        </w:pPrChange>
      </w:pPr>
      <w:r w:rsidRPr="003D62FD">
        <w:rPr>
          <w:spacing w:val="-6"/>
          <w:rPrChange w:id="1915" w:author="Ward, Wendy L" w:date="2025-01-16T16:17:00Z" w16du:dateUtc="2025-01-16T22:17:00Z">
            <w:rPr>
              <w:spacing w:val="-7"/>
            </w:rPr>
          </w:rPrChange>
        </w:rPr>
        <w:t>System</w:t>
      </w:r>
      <w:r w:rsidRPr="003D62FD">
        <w:rPr>
          <w:spacing w:val="-16"/>
          <w:rPrChange w:id="1916" w:author="Ward, Wendy L" w:date="2025-01-16T16:17:00Z" w16du:dateUtc="2025-01-16T22:17:00Z">
            <w:rPr>
              <w:spacing w:val="-6"/>
            </w:rPr>
          </w:rPrChange>
        </w:rPr>
        <w:t xml:space="preserve"> </w:t>
      </w:r>
      <w:r>
        <w:rPr>
          <w:spacing w:val="-7"/>
        </w:rPr>
        <w:t>Programmer</w:t>
      </w:r>
      <w:r w:rsidRPr="003D62FD">
        <w:rPr>
          <w:spacing w:val="-8"/>
          <w:rPrChange w:id="1917" w:author="Ward, Wendy L" w:date="2025-01-16T16:17:00Z" w16du:dateUtc="2025-01-16T22:17:00Z">
            <w:rPr>
              <w:spacing w:val="-5"/>
            </w:rPr>
          </w:rPrChange>
        </w:rPr>
        <w:t xml:space="preserve"> </w:t>
      </w:r>
      <w:r w:rsidRPr="003D62FD">
        <w:rPr>
          <w:spacing w:val="-3"/>
          <w:rPrChange w:id="1918" w:author="Ward, Wendy L" w:date="2025-01-16T16:17:00Z" w16du:dateUtc="2025-01-16T22:17:00Z">
            <w:rPr>
              <w:spacing w:val="-4"/>
            </w:rPr>
          </w:rPrChange>
        </w:rPr>
        <w:t>II</w:t>
      </w:r>
      <w:r w:rsidRPr="003D62FD">
        <w:rPr>
          <w:spacing w:val="-3"/>
          <w:rPrChange w:id="1919" w:author="Ward, Wendy L" w:date="2025-01-16T16:17:00Z" w16du:dateUtc="2025-01-16T22:17:00Z">
            <w:rPr>
              <w:spacing w:val="-4"/>
            </w:rPr>
          </w:rPrChange>
        </w:rPr>
        <w:tab/>
      </w:r>
      <w:r w:rsidRPr="003D62FD">
        <w:rPr>
          <w:spacing w:val="-6"/>
          <w:rPrChange w:id="1920" w:author="Ward, Wendy L" w:date="2025-01-16T16:17:00Z" w16du:dateUtc="2025-01-16T22:17:00Z">
            <w:rPr>
              <w:spacing w:val="-7"/>
            </w:rPr>
          </w:rPrChange>
        </w:rPr>
        <w:t xml:space="preserve">Mental </w:t>
      </w:r>
      <w:r>
        <w:rPr>
          <w:spacing w:val="-8"/>
        </w:rPr>
        <w:t>Health Counselor</w:t>
      </w:r>
      <w:r w:rsidRPr="003D62FD">
        <w:rPr>
          <w:spacing w:val="-32"/>
          <w:rPrChange w:id="1921" w:author="Ward, Wendy L" w:date="2025-01-16T16:17:00Z" w16du:dateUtc="2025-01-16T22:17:00Z">
            <w:rPr/>
          </w:rPrChange>
        </w:rPr>
        <w:t xml:space="preserve"> </w:t>
      </w:r>
      <w:r>
        <w:t>I</w:t>
      </w:r>
    </w:p>
    <w:p w14:paraId="7FF26CF3" w14:textId="77777777" w:rsidR="003D62FD" w:rsidRDefault="003D62FD" w:rsidP="003D62FD">
      <w:pPr>
        <w:pStyle w:val="BodyText"/>
        <w:tabs>
          <w:tab w:val="left" w:pos="5172"/>
        </w:tabs>
        <w:spacing w:line="270" w:lineRule="exact"/>
        <w:ind w:left="490"/>
        <w:pPrChange w:id="1922" w:author="Ward, Wendy L" w:date="2025-01-16T16:17:00Z" w16du:dateUtc="2025-01-16T22:17:00Z">
          <w:pPr>
            <w:pStyle w:val="BodyText"/>
            <w:tabs>
              <w:tab w:val="left" w:pos="4799"/>
            </w:tabs>
            <w:spacing w:line="270" w:lineRule="exact"/>
            <w:ind w:left="119"/>
          </w:pPr>
        </w:pPrChange>
      </w:pPr>
      <w:r w:rsidRPr="003D62FD">
        <w:rPr>
          <w:spacing w:val="-8"/>
          <w:rPrChange w:id="1923" w:author="Ward, Wendy L" w:date="2025-01-16T16:17:00Z" w16du:dateUtc="2025-01-16T22:17:00Z">
            <w:rPr>
              <w:spacing w:val="-9"/>
            </w:rPr>
          </w:rPrChange>
        </w:rPr>
        <w:t>System</w:t>
      </w:r>
      <w:r w:rsidRPr="003D62FD">
        <w:rPr>
          <w:spacing w:val="-22"/>
          <w:rPrChange w:id="1924" w:author="Ward, Wendy L" w:date="2025-01-16T16:17:00Z" w16du:dateUtc="2025-01-16T22:17:00Z">
            <w:rPr>
              <w:spacing w:val="-10"/>
            </w:rPr>
          </w:rPrChange>
        </w:rPr>
        <w:t xml:space="preserve"> </w:t>
      </w:r>
      <w:r w:rsidRPr="003D62FD">
        <w:rPr>
          <w:spacing w:val="-7"/>
          <w:rPrChange w:id="1925" w:author="Ward, Wendy L" w:date="2025-01-16T16:17:00Z" w16du:dateUtc="2025-01-16T22:17:00Z">
            <w:rPr>
              <w:spacing w:val="-8"/>
            </w:rPr>
          </w:rPrChange>
        </w:rPr>
        <w:t>Analyst</w:t>
      </w:r>
      <w:r w:rsidRPr="003D62FD">
        <w:rPr>
          <w:spacing w:val="-16"/>
          <w:rPrChange w:id="1926" w:author="Ward, Wendy L" w:date="2025-01-16T16:17:00Z" w16du:dateUtc="2025-01-16T22:17:00Z">
            <w:rPr>
              <w:spacing w:val="-7"/>
            </w:rPr>
          </w:rPrChange>
        </w:rPr>
        <w:t xml:space="preserve"> </w:t>
      </w:r>
      <w:r>
        <w:t>I</w:t>
      </w:r>
      <w:r>
        <w:tab/>
      </w:r>
      <w:r>
        <w:rPr>
          <w:spacing w:val="-5"/>
        </w:rPr>
        <w:t>Stores</w:t>
      </w:r>
      <w:r w:rsidRPr="003D62FD">
        <w:rPr>
          <w:spacing w:val="2"/>
          <w:rPrChange w:id="1927" w:author="Ward, Wendy L" w:date="2025-01-16T16:17:00Z" w16du:dateUtc="2025-01-16T22:17:00Z">
            <w:rPr>
              <w:spacing w:val="7"/>
            </w:rPr>
          </w:rPrChange>
        </w:rPr>
        <w:t xml:space="preserve"> </w:t>
      </w:r>
      <w:r>
        <w:rPr>
          <w:spacing w:val="-6"/>
        </w:rPr>
        <w:t>Supervisor</w:t>
      </w:r>
    </w:p>
    <w:p w14:paraId="124AB3E6" w14:textId="77777777" w:rsidR="003D62FD" w:rsidRDefault="003D62FD" w:rsidP="003D62FD">
      <w:pPr>
        <w:pStyle w:val="BodyText"/>
        <w:tabs>
          <w:tab w:val="left" w:pos="5172"/>
        </w:tabs>
        <w:spacing w:line="270" w:lineRule="exact"/>
        <w:ind w:left="490"/>
        <w:pPrChange w:id="1928" w:author="Ward, Wendy L" w:date="2025-01-16T16:17:00Z" w16du:dateUtc="2025-01-16T22:17:00Z">
          <w:pPr>
            <w:pStyle w:val="BodyText"/>
            <w:tabs>
              <w:tab w:val="left" w:pos="4799"/>
            </w:tabs>
            <w:spacing w:line="270" w:lineRule="exact"/>
            <w:ind w:left="119"/>
          </w:pPr>
        </w:pPrChange>
      </w:pPr>
      <w:r w:rsidRPr="003D62FD">
        <w:rPr>
          <w:spacing w:val="-8"/>
          <w:rPrChange w:id="1929" w:author="Ward, Wendy L" w:date="2025-01-16T16:17:00Z" w16du:dateUtc="2025-01-16T22:17:00Z">
            <w:rPr>
              <w:spacing w:val="-9"/>
            </w:rPr>
          </w:rPrChange>
        </w:rPr>
        <w:t>System</w:t>
      </w:r>
      <w:r w:rsidRPr="003D62FD">
        <w:rPr>
          <w:spacing w:val="-22"/>
          <w:rPrChange w:id="1930" w:author="Ward, Wendy L" w:date="2025-01-16T16:17:00Z" w16du:dateUtc="2025-01-16T22:17:00Z">
            <w:rPr>
              <w:spacing w:val="-9"/>
            </w:rPr>
          </w:rPrChange>
        </w:rPr>
        <w:t xml:space="preserve"> </w:t>
      </w:r>
      <w:r w:rsidRPr="003D62FD">
        <w:rPr>
          <w:spacing w:val="-7"/>
          <w:rPrChange w:id="1931" w:author="Ward, Wendy L" w:date="2025-01-16T16:17:00Z" w16du:dateUtc="2025-01-16T22:17:00Z">
            <w:rPr>
              <w:spacing w:val="-8"/>
            </w:rPr>
          </w:rPrChange>
        </w:rPr>
        <w:t>Analyst</w:t>
      </w:r>
      <w:r w:rsidRPr="003D62FD">
        <w:rPr>
          <w:spacing w:val="-16"/>
          <w:rPrChange w:id="1932" w:author="Ward, Wendy L" w:date="2025-01-16T16:17:00Z" w16du:dateUtc="2025-01-16T22:17:00Z">
            <w:rPr>
              <w:spacing w:val="-6"/>
            </w:rPr>
          </w:rPrChange>
        </w:rPr>
        <w:t xml:space="preserve"> </w:t>
      </w:r>
      <w:r w:rsidRPr="003D62FD">
        <w:rPr>
          <w:spacing w:val="-3"/>
          <w:rPrChange w:id="1933" w:author="Ward, Wendy L" w:date="2025-01-16T16:17:00Z" w16du:dateUtc="2025-01-16T22:17:00Z">
            <w:rPr>
              <w:spacing w:val="-6"/>
            </w:rPr>
          </w:rPrChange>
        </w:rPr>
        <w:t>II</w:t>
      </w:r>
      <w:r w:rsidRPr="003D62FD">
        <w:rPr>
          <w:spacing w:val="-3"/>
          <w:rPrChange w:id="1934" w:author="Ward, Wendy L" w:date="2025-01-16T16:17:00Z" w16du:dateUtc="2025-01-16T22:17:00Z">
            <w:rPr>
              <w:spacing w:val="-6"/>
            </w:rPr>
          </w:rPrChange>
        </w:rPr>
        <w:tab/>
      </w:r>
      <w:proofErr w:type="spellStart"/>
      <w:r>
        <w:rPr>
          <w:spacing w:val="-7"/>
        </w:rPr>
        <w:t>Photolab</w:t>
      </w:r>
      <w:proofErr w:type="spellEnd"/>
      <w:r>
        <w:rPr>
          <w:spacing w:val="-7"/>
        </w:rPr>
        <w:t xml:space="preserve"> </w:t>
      </w:r>
      <w:r w:rsidRPr="003D62FD">
        <w:rPr>
          <w:spacing w:val="-7"/>
          <w:rPrChange w:id="1935" w:author="Ward, Wendy L" w:date="2025-01-16T16:17:00Z" w16du:dateUtc="2025-01-16T22:17:00Z">
            <w:rPr>
              <w:spacing w:val="-6"/>
            </w:rPr>
          </w:rPrChange>
        </w:rPr>
        <w:t>Supervisor</w:t>
      </w:r>
      <w:r w:rsidRPr="003D62FD">
        <w:rPr>
          <w:spacing w:val="-12"/>
          <w:rPrChange w:id="1936" w:author="Ward, Wendy L" w:date="2025-01-16T16:17:00Z" w16du:dateUtc="2025-01-16T22:17:00Z">
            <w:rPr>
              <w:spacing w:val="-2"/>
            </w:rPr>
          </w:rPrChange>
        </w:rPr>
        <w:t xml:space="preserve"> </w:t>
      </w:r>
      <w:r>
        <w:rPr>
          <w:spacing w:val="-6"/>
        </w:rPr>
        <w:t>Operation</w:t>
      </w:r>
    </w:p>
    <w:p w14:paraId="56E42E48" w14:textId="77777777" w:rsidR="003D62FD" w:rsidRDefault="003D62FD" w:rsidP="003D62FD">
      <w:pPr>
        <w:pStyle w:val="BodyText"/>
        <w:tabs>
          <w:tab w:val="left" w:pos="5172"/>
        </w:tabs>
        <w:spacing w:line="270" w:lineRule="exact"/>
        <w:ind w:left="490"/>
        <w:pPrChange w:id="1937" w:author="Ward, Wendy L" w:date="2025-01-16T16:17:00Z" w16du:dateUtc="2025-01-16T22:17:00Z">
          <w:pPr>
            <w:pStyle w:val="BodyText"/>
            <w:tabs>
              <w:tab w:val="left" w:pos="4799"/>
            </w:tabs>
            <w:spacing w:line="270" w:lineRule="exact"/>
            <w:ind w:left="120"/>
          </w:pPr>
        </w:pPrChange>
      </w:pPr>
      <w:r>
        <w:rPr>
          <w:spacing w:val="-6"/>
        </w:rPr>
        <w:t>Supervisor</w:t>
      </w:r>
      <w:r w:rsidRPr="003D62FD">
        <w:rPr>
          <w:spacing w:val="-9"/>
          <w:rPrChange w:id="1938" w:author="Ward, Wendy L" w:date="2025-01-16T16:17:00Z" w16du:dateUtc="2025-01-16T22:17:00Z">
            <w:rPr>
              <w:spacing w:val="-4"/>
            </w:rPr>
          </w:rPrChange>
        </w:rPr>
        <w:t xml:space="preserve"> </w:t>
      </w:r>
      <w:r w:rsidRPr="003D62FD">
        <w:rPr>
          <w:spacing w:val="-3"/>
          <w:rPrChange w:id="1939" w:author="Ward, Wendy L" w:date="2025-01-16T16:17:00Z" w16du:dateUtc="2025-01-16T22:17:00Z">
            <w:rPr>
              <w:spacing w:val="-4"/>
            </w:rPr>
          </w:rPrChange>
        </w:rPr>
        <w:t>II</w:t>
      </w:r>
      <w:r w:rsidRPr="003D62FD">
        <w:rPr>
          <w:spacing w:val="-3"/>
          <w:rPrChange w:id="1940" w:author="Ward, Wendy L" w:date="2025-01-16T16:17:00Z" w16du:dateUtc="2025-01-16T22:17:00Z">
            <w:rPr>
              <w:spacing w:val="-4"/>
            </w:rPr>
          </w:rPrChange>
        </w:rPr>
        <w:tab/>
      </w:r>
      <w:r>
        <w:rPr>
          <w:spacing w:val="-8"/>
        </w:rPr>
        <w:t xml:space="preserve">Assistant </w:t>
      </w:r>
      <w:r w:rsidRPr="003D62FD">
        <w:rPr>
          <w:spacing w:val="-6"/>
          <w:rPrChange w:id="1941" w:author="Ward, Wendy L" w:date="2025-01-16T16:17:00Z" w16du:dateUtc="2025-01-16T22:17:00Z">
            <w:rPr>
              <w:spacing w:val="-7"/>
            </w:rPr>
          </w:rPrChange>
        </w:rPr>
        <w:t xml:space="preserve">Chief </w:t>
      </w:r>
      <w:r w:rsidRPr="003D62FD">
        <w:rPr>
          <w:spacing w:val="-3"/>
          <w:rPrChange w:id="1942" w:author="Ward, Wendy L" w:date="2025-01-16T16:17:00Z" w16du:dateUtc="2025-01-16T22:17:00Z">
            <w:rPr>
              <w:spacing w:val="-4"/>
            </w:rPr>
          </w:rPrChange>
        </w:rPr>
        <w:t>of</w:t>
      </w:r>
      <w:r w:rsidRPr="003D62FD">
        <w:rPr>
          <w:spacing w:val="-28"/>
          <w:rPrChange w:id="1943" w:author="Ward, Wendy L" w:date="2025-01-16T16:17:00Z" w16du:dateUtc="2025-01-16T22:17:00Z">
            <w:rPr>
              <w:spacing w:val="-5"/>
            </w:rPr>
          </w:rPrChange>
        </w:rPr>
        <w:t xml:space="preserve"> </w:t>
      </w:r>
      <w:r>
        <w:rPr>
          <w:spacing w:val="-7"/>
        </w:rPr>
        <w:t>Security</w:t>
      </w:r>
    </w:p>
    <w:p w14:paraId="0AD0750C" w14:textId="77777777" w:rsidR="003D62FD" w:rsidRDefault="003D62FD" w:rsidP="003D62FD">
      <w:pPr>
        <w:pStyle w:val="BodyText"/>
        <w:tabs>
          <w:tab w:val="left" w:pos="5172"/>
        </w:tabs>
        <w:spacing w:line="270" w:lineRule="exact"/>
        <w:ind w:left="490"/>
        <w:pPrChange w:id="1944" w:author="Ward, Wendy L" w:date="2025-01-16T16:17:00Z" w16du:dateUtc="2025-01-16T22:17:00Z">
          <w:pPr>
            <w:pStyle w:val="BodyText"/>
            <w:tabs>
              <w:tab w:val="left" w:pos="4799"/>
            </w:tabs>
            <w:spacing w:line="270" w:lineRule="exact"/>
            <w:ind w:left="119"/>
          </w:pPr>
        </w:pPrChange>
      </w:pPr>
      <w:r w:rsidRPr="003D62FD">
        <w:rPr>
          <w:spacing w:val="-9"/>
          <w:rPrChange w:id="1945" w:author="Ward, Wendy L" w:date="2025-01-16T16:17:00Z" w16du:dateUtc="2025-01-16T22:17:00Z">
            <w:rPr>
              <w:spacing w:val="-8"/>
            </w:rPr>
          </w:rPrChange>
        </w:rPr>
        <w:t>Application</w:t>
      </w:r>
      <w:r w:rsidRPr="003D62FD">
        <w:rPr>
          <w:spacing w:val="-28"/>
          <w:rPrChange w:id="1946" w:author="Ward, Wendy L" w:date="2025-01-16T16:17:00Z" w16du:dateUtc="2025-01-16T22:17:00Z">
            <w:rPr>
              <w:spacing w:val="-22"/>
            </w:rPr>
          </w:rPrChange>
        </w:rPr>
        <w:t xml:space="preserve"> </w:t>
      </w:r>
      <w:r>
        <w:rPr>
          <w:spacing w:val="-8"/>
        </w:rPr>
        <w:t>Programmer</w:t>
      </w:r>
      <w:r w:rsidRPr="003D62FD">
        <w:rPr>
          <w:spacing w:val="-12"/>
          <w:rPrChange w:id="1947" w:author="Ward, Wendy L" w:date="2025-01-16T16:17:00Z" w16du:dateUtc="2025-01-16T22:17:00Z">
            <w:rPr>
              <w:spacing w:val="-3"/>
            </w:rPr>
          </w:rPrChange>
        </w:rPr>
        <w:t xml:space="preserve"> </w:t>
      </w:r>
      <w:r>
        <w:t>I</w:t>
      </w:r>
      <w:r>
        <w:tab/>
      </w:r>
      <w:proofErr w:type="gramStart"/>
      <w:r>
        <w:rPr>
          <w:spacing w:val="-11"/>
        </w:rPr>
        <w:t>Embalming</w:t>
      </w:r>
      <w:proofErr w:type="gramEnd"/>
      <w:r w:rsidRPr="003D62FD">
        <w:rPr>
          <w:spacing w:val="-20"/>
          <w:rPrChange w:id="1948" w:author="Ward, Wendy L" w:date="2025-01-16T16:17:00Z" w16du:dateUtc="2025-01-16T22:17:00Z">
            <w:rPr>
              <w:spacing w:val="-8"/>
            </w:rPr>
          </w:rPrChange>
        </w:rPr>
        <w:t xml:space="preserve"> </w:t>
      </w:r>
      <w:r>
        <w:rPr>
          <w:spacing w:val="-13"/>
        </w:rPr>
        <w:t>Technician</w:t>
      </w:r>
    </w:p>
    <w:p w14:paraId="7A270E9E" w14:textId="77777777" w:rsidR="003D62FD" w:rsidRDefault="003D62FD" w:rsidP="003D62FD">
      <w:pPr>
        <w:pStyle w:val="BodyText"/>
        <w:tabs>
          <w:tab w:val="left" w:pos="5172"/>
        </w:tabs>
        <w:spacing w:line="270" w:lineRule="exact"/>
        <w:ind w:left="490"/>
        <w:pPrChange w:id="1949" w:author="Ward, Wendy L" w:date="2025-01-16T16:17:00Z" w16du:dateUtc="2025-01-16T22:17:00Z">
          <w:pPr>
            <w:pStyle w:val="BodyText"/>
            <w:tabs>
              <w:tab w:val="left" w:pos="4799"/>
            </w:tabs>
            <w:spacing w:line="270" w:lineRule="exact"/>
            <w:ind w:left="119"/>
          </w:pPr>
        </w:pPrChange>
      </w:pPr>
      <w:r w:rsidRPr="003D62FD">
        <w:rPr>
          <w:spacing w:val="-9"/>
          <w:rPrChange w:id="1950" w:author="Ward, Wendy L" w:date="2025-01-16T16:17:00Z" w16du:dateUtc="2025-01-16T22:17:00Z">
            <w:rPr>
              <w:spacing w:val="-8"/>
            </w:rPr>
          </w:rPrChange>
        </w:rPr>
        <w:t>Application</w:t>
      </w:r>
      <w:r w:rsidRPr="003D62FD">
        <w:rPr>
          <w:spacing w:val="-18"/>
          <w:rPrChange w:id="1951" w:author="Ward, Wendy L" w:date="2025-01-16T16:17:00Z" w16du:dateUtc="2025-01-16T22:17:00Z">
            <w:rPr>
              <w:spacing w:val="-9"/>
            </w:rPr>
          </w:rPrChange>
        </w:rPr>
        <w:t xml:space="preserve"> </w:t>
      </w:r>
      <w:r>
        <w:rPr>
          <w:spacing w:val="-8"/>
        </w:rPr>
        <w:t>Programmer</w:t>
      </w:r>
      <w:r w:rsidRPr="003D62FD">
        <w:rPr>
          <w:spacing w:val="-11"/>
          <w:rPrChange w:id="1952" w:author="Ward, Wendy L" w:date="2025-01-16T16:17:00Z" w16du:dateUtc="2025-01-16T22:17:00Z">
            <w:rPr>
              <w:spacing w:val="-7"/>
            </w:rPr>
          </w:rPrChange>
        </w:rPr>
        <w:t xml:space="preserve"> </w:t>
      </w:r>
      <w:r w:rsidRPr="003D62FD">
        <w:rPr>
          <w:spacing w:val="-3"/>
          <w:rPrChange w:id="1953" w:author="Ward, Wendy L" w:date="2025-01-16T16:17:00Z" w16du:dateUtc="2025-01-16T22:17:00Z">
            <w:rPr>
              <w:spacing w:val="-6"/>
            </w:rPr>
          </w:rPrChange>
        </w:rPr>
        <w:t>II</w:t>
      </w:r>
      <w:r w:rsidRPr="003D62FD">
        <w:rPr>
          <w:spacing w:val="-3"/>
          <w:rPrChange w:id="1954" w:author="Ward, Wendy L" w:date="2025-01-16T16:17:00Z" w16du:dateUtc="2025-01-16T22:17:00Z">
            <w:rPr>
              <w:spacing w:val="-6"/>
            </w:rPr>
          </w:rPrChange>
        </w:rPr>
        <w:tab/>
      </w:r>
      <w:r>
        <w:rPr>
          <w:spacing w:val="-8"/>
        </w:rPr>
        <w:t xml:space="preserve">Occupational </w:t>
      </w:r>
      <w:r w:rsidRPr="003D62FD">
        <w:rPr>
          <w:spacing w:val="-6"/>
          <w:rPrChange w:id="1955" w:author="Ward, Wendy L" w:date="2025-01-16T16:17:00Z" w16du:dateUtc="2025-01-16T22:17:00Z">
            <w:rPr>
              <w:spacing w:val="-7"/>
            </w:rPr>
          </w:rPrChange>
        </w:rPr>
        <w:t>Therapy</w:t>
      </w:r>
      <w:r w:rsidRPr="003D62FD">
        <w:rPr>
          <w:spacing w:val="-34"/>
          <w:rPrChange w:id="1956" w:author="Ward, Wendy L" w:date="2025-01-16T16:17:00Z" w16du:dateUtc="2025-01-16T22:17:00Z">
            <w:rPr>
              <w:spacing w:val="-12"/>
            </w:rPr>
          </w:rPrChange>
        </w:rPr>
        <w:t xml:space="preserve"> </w:t>
      </w:r>
      <w:r>
        <w:rPr>
          <w:spacing w:val="-7"/>
        </w:rPr>
        <w:t>Assistant</w:t>
      </w:r>
    </w:p>
    <w:p w14:paraId="4768CB9E" w14:textId="77777777" w:rsidR="003D62FD" w:rsidRDefault="003D62FD" w:rsidP="003D62FD">
      <w:pPr>
        <w:pStyle w:val="BodyText"/>
        <w:tabs>
          <w:tab w:val="left" w:pos="5172"/>
        </w:tabs>
        <w:spacing w:line="270" w:lineRule="exact"/>
        <w:ind w:left="490"/>
        <w:pPrChange w:id="1957" w:author="Ward, Wendy L" w:date="2025-01-16T16:17:00Z" w16du:dateUtc="2025-01-16T22:17:00Z">
          <w:pPr>
            <w:pStyle w:val="BodyText"/>
            <w:tabs>
              <w:tab w:val="left" w:pos="4799"/>
            </w:tabs>
            <w:spacing w:line="270" w:lineRule="exact"/>
            <w:ind w:left="119"/>
          </w:pPr>
        </w:pPrChange>
      </w:pPr>
      <w:r w:rsidRPr="003D62FD">
        <w:rPr>
          <w:spacing w:val="-6"/>
          <w:rPrChange w:id="1958" w:author="Ward, Wendy L" w:date="2025-01-16T16:17:00Z" w16du:dateUtc="2025-01-16T22:17:00Z">
            <w:rPr>
              <w:spacing w:val="-7"/>
            </w:rPr>
          </w:rPrChange>
        </w:rPr>
        <w:t>Chief</w:t>
      </w:r>
      <w:r w:rsidRPr="003D62FD">
        <w:rPr>
          <w:spacing w:val="-13"/>
          <w:rPrChange w:id="1959" w:author="Ward, Wendy L" w:date="2025-01-16T16:17:00Z" w16du:dateUtc="2025-01-16T22:17:00Z">
            <w:rPr>
              <w:spacing w:val="-7"/>
            </w:rPr>
          </w:rPrChange>
        </w:rPr>
        <w:t xml:space="preserve"> </w:t>
      </w:r>
      <w:r>
        <w:rPr>
          <w:spacing w:val="-7"/>
        </w:rPr>
        <w:t>X-ray</w:t>
      </w:r>
      <w:r w:rsidRPr="003D62FD">
        <w:rPr>
          <w:spacing w:val="-17"/>
          <w:rPrChange w:id="1960" w:author="Ward, Wendy L" w:date="2025-01-16T16:17:00Z" w16du:dateUtc="2025-01-16T22:17:00Z">
            <w:rPr>
              <w:spacing w:val="-14"/>
            </w:rPr>
          </w:rPrChange>
        </w:rPr>
        <w:t xml:space="preserve"> </w:t>
      </w:r>
      <w:r w:rsidRPr="003D62FD">
        <w:rPr>
          <w:spacing w:val="-10"/>
          <w:rPrChange w:id="1961" w:author="Ward, Wendy L" w:date="2025-01-16T16:17:00Z" w16du:dateUtc="2025-01-16T22:17:00Z">
            <w:rPr>
              <w:spacing w:val="-9"/>
            </w:rPr>
          </w:rPrChange>
        </w:rPr>
        <w:t>Technologist</w:t>
      </w:r>
      <w:r w:rsidRPr="003D62FD">
        <w:rPr>
          <w:spacing w:val="-10"/>
          <w:rPrChange w:id="1962" w:author="Ward, Wendy L" w:date="2025-01-16T16:17:00Z" w16du:dateUtc="2025-01-16T22:17:00Z">
            <w:rPr>
              <w:spacing w:val="-9"/>
            </w:rPr>
          </w:rPrChange>
        </w:rPr>
        <w:tab/>
      </w:r>
      <w:r w:rsidRPr="003D62FD">
        <w:rPr>
          <w:spacing w:val="-9"/>
          <w:rPrChange w:id="1963" w:author="Ward, Wendy L" w:date="2025-01-16T16:17:00Z" w16du:dateUtc="2025-01-16T22:17:00Z">
            <w:rPr>
              <w:spacing w:val="-8"/>
            </w:rPr>
          </w:rPrChange>
        </w:rPr>
        <w:t>Recreational</w:t>
      </w:r>
      <w:r w:rsidRPr="003D62FD">
        <w:rPr>
          <w:spacing w:val="-7"/>
          <w:rPrChange w:id="1964" w:author="Ward, Wendy L" w:date="2025-01-16T16:17:00Z" w16du:dateUtc="2025-01-16T22:17:00Z">
            <w:rPr>
              <w:spacing w:val="5"/>
            </w:rPr>
          </w:rPrChange>
        </w:rPr>
        <w:t xml:space="preserve"> </w:t>
      </w:r>
      <w:r w:rsidRPr="003D62FD">
        <w:rPr>
          <w:spacing w:val="-6"/>
          <w:rPrChange w:id="1965" w:author="Ward, Wendy L" w:date="2025-01-16T16:17:00Z" w16du:dateUtc="2025-01-16T22:17:00Z">
            <w:rPr>
              <w:spacing w:val="-7"/>
            </w:rPr>
          </w:rPrChange>
        </w:rPr>
        <w:t>Therapist</w:t>
      </w:r>
    </w:p>
    <w:p w14:paraId="1A584EEF" w14:textId="77777777" w:rsidR="003D62FD" w:rsidRDefault="003D62FD" w:rsidP="003D62FD">
      <w:pPr>
        <w:pStyle w:val="BodyText"/>
        <w:tabs>
          <w:tab w:val="left" w:pos="5172"/>
        </w:tabs>
        <w:spacing w:line="270" w:lineRule="exact"/>
        <w:ind w:left="490"/>
        <w:pPrChange w:id="1966" w:author="Ward, Wendy L" w:date="2025-01-16T16:17:00Z" w16du:dateUtc="2025-01-16T22:17:00Z">
          <w:pPr>
            <w:pStyle w:val="BodyText"/>
            <w:tabs>
              <w:tab w:val="left" w:pos="4799"/>
            </w:tabs>
            <w:spacing w:line="270" w:lineRule="exact"/>
            <w:ind w:left="119"/>
          </w:pPr>
        </w:pPrChange>
      </w:pPr>
      <w:r w:rsidRPr="003D62FD">
        <w:rPr>
          <w:spacing w:val="-6"/>
          <w:rPrChange w:id="1967" w:author="Ward, Wendy L" w:date="2025-01-16T16:17:00Z" w16du:dateUtc="2025-01-16T22:17:00Z">
            <w:rPr>
              <w:spacing w:val="-7"/>
            </w:rPr>
          </w:rPrChange>
        </w:rPr>
        <w:t xml:space="preserve">Animal </w:t>
      </w:r>
      <w:r w:rsidRPr="003D62FD">
        <w:rPr>
          <w:spacing w:val="-5"/>
          <w:rPrChange w:id="1968" w:author="Ward, Wendy L" w:date="2025-01-16T16:17:00Z" w16du:dateUtc="2025-01-16T22:17:00Z">
            <w:rPr>
              <w:spacing w:val="-6"/>
            </w:rPr>
          </w:rPrChange>
        </w:rPr>
        <w:t>Care</w:t>
      </w:r>
      <w:r w:rsidRPr="003D62FD">
        <w:rPr>
          <w:spacing w:val="-25"/>
          <w:rPrChange w:id="1969" w:author="Ward, Wendy L" w:date="2025-01-16T16:17:00Z" w16du:dateUtc="2025-01-16T22:17:00Z">
            <w:rPr>
              <w:spacing w:val="-11"/>
            </w:rPr>
          </w:rPrChange>
        </w:rPr>
        <w:t xml:space="preserve"> </w:t>
      </w:r>
      <w:r w:rsidRPr="003D62FD">
        <w:rPr>
          <w:spacing w:val="-9"/>
          <w:rPrChange w:id="1970" w:author="Ward, Wendy L" w:date="2025-01-16T16:17:00Z" w16du:dateUtc="2025-01-16T22:17:00Z">
            <w:rPr>
              <w:spacing w:val="-8"/>
            </w:rPr>
          </w:rPrChange>
        </w:rPr>
        <w:t>Specialist</w:t>
      </w:r>
      <w:r w:rsidRPr="003D62FD">
        <w:rPr>
          <w:spacing w:val="-15"/>
          <w:rPrChange w:id="1971" w:author="Ward, Wendy L" w:date="2025-01-16T16:17:00Z" w16du:dateUtc="2025-01-16T22:17:00Z">
            <w:rPr>
              <w:spacing w:val="-7"/>
            </w:rPr>
          </w:rPrChange>
        </w:rPr>
        <w:t xml:space="preserve"> </w:t>
      </w:r>
      <w:r w:rsidRPr="003D62FD">
        <w:rPr>
          <w:spacing w:val="-4"/>
          <w:rPrChange w:id="1972" w:author="Ward, Wendy L" w:date="2025-01-16T16:17:00Z" w16du:dateUtc="2025-01-16T22:17:00Z">
            <w:rPr>
              <w:spacing w:val="-7"/>
            </w:rPr>
          </w:rPrChange>
        </w:rPr>
        <w:t>III</w:t>
      </w:r>
      <w:r w:rsidRPr="003D62FD">
        <w:rPr>
          <w:spacing w:val="-4"/>
          <w:rPrChange w:id="1973" w:author="Ward, Wendy L" w:date="2025-01-16T16:17:00Z" w16du:dateUtc="2025-01-16T22:17:00Z">
            <w:rPr>
              <w:spacing w:val="-7"/>
            </w:rPr>
          </w:rPrChange>
        </w:rPr>
        <w:tab/>
      </w:r>
      <w:r w:rsidRPr="003D62FD">
        <w:rPr>
          <w:spacing w:val="-5"/>
          <w:rPrChange w:id="1974" w:author="Ward, Wendy L" w:date="2025-01-16T16:17:00Z" w16du:dateUtc="2025-01-16T22:17:00Z">
            <w:rPr>
              <w:spacing w:val="-7"/>
            </w:rPr>
          </w:rPrChange>
        </w:rPr>
        <w:t xml:space="preserve">ECG </w:t>
      </w:r>
      <w:r w:rsidRPr="003D62FD">
        <w:rPr>
          <w:spacing w:val="-10"/>
          <w:rPrChange w:id="1975" w:author="Ward, Wendy L" w:date="2025-01-16T16:17:00Z" w16du:dateUtc="2025-01-16T22:17:00Z">
            <w:rPr>
              <w:spacing w:val="-9"/>
            </w:rPr>
          </w:rPrChange>
        </w:rPr>
        <w:t>Technician</w:t>
      </w:r>
      <w:r w:rsidRPr="003D62FD">
        <w:rPr>
          <w:spacing w:val="-22"/>
          <w:rPrChange w:id="1976" w:author="Ward, Wendy L" w:date="2025-01-16T16:17:00Z" w16du:dateUtc="2025-01-16T22:17:00Z">
            <w:rPr>
              <w:spacing w:val="-4"/>
            </w:rPr>
          </w:rPrChange>
        </w:rPr>
        <w:t xml:space="preserve"> </w:t>
      </w:r>
      <w:r>
        <w:t>I</w:t>
      </w:r>
    </w:p>
    <w:p w14:paraId="48D8D4D4" w14:textId="77777777" w:rsidR="003D62FD" w:rsidRDefault="003D62FD" w:rsidP="003D62FD">
      <w:pPr>
        <w:pStyle w:val="BodyText"/>
        <w:tabs>
          <w:tab w:val="left" w:pos="5172"/>
        </w:tabs>
        <w:spacing w:line="270" w:lineRule="exact"/>
        <w:ind w:left="490"/>
        <w:pPrChange w:id="1977" w:author="Ward, Wendy L" w:date="2025-01-16T16:17:00Z" w16du:dateUtc="2025-01-16T22:17:00Z">
          <w:pPr>
            <w:pStyle w:val="BodyText"/>
            <w:tabs>
              <w:tab w:val="left" w:pos="4799"/>
            </w:tabs>
            <w:spacing w:line="270" w:lineRule="exact"/>
            <w:ind w:left="119"/>
          </w:pPr>
        </w:pPrChange>
      </w:pPr>
      <w:r>
        <w:rPr>
          <w:spacing w:val="-8"/>
        </w:rPr>
        <w:t>Nuclear</w:t>
      </w:r>
      <w:r w:rsidRPr="003D62FD">
        <w:rPr>
          <w:spacing w:val="-13"/>
          <w:rPrChange w:id="1978" w:author="Ward, Wendy L" w:date="2025-01-16T16:17:00Z" w16du:dateUtc="2025-01-16T22:17:00Z">
            <w:rPr>
              <w:spacing w:val="-5"/>
            </w:rPr>
          </w:rPrChange>
        </w:rPr>
        <w:t xml:space="preserve"> </w:t>
      </w:r>
      <w:r>
        <w:rPr>
          <w:spacing w:val="-8"/>
        </w:rPr>
        <w:t>Medicine</w:t>
      </w:r>
      <w:r>
        <w:rPr>
          <w:spacing w:val="-8"/>
        </w:rPr>
        <w:tab/>
      </w:r>
      <w:r>
        <w:rPr>
          <w:spacing w:val="-10"/>
        </w:rPr>
        <w:t>Histology Technician</w:t>
      </w:r>
      <w:r w:rsidRPr="003D62FD">
        <w:rPr>
          <w:spacing w:val="-20"/>
          <w:rPrChange w:id="1979" w:author="Ward, Wendy L" w:date="2025-01-16T16:17:00Z" w16du:dateUtc="2025-01-16T22:17:00Z">
            <w:rPr>
              <w:spacing w:val="-1"/>
            </w:rPr>
          </w:rPrChange>
        </w:rPr>
        <w:t xml:space="preserve"> </w:t>
      </w:r>
      <w:r>
        <w:t>I</w:t>
      </w:r>
    </w:p>
    <w:p w14:paraId="4169B716" w14:textId="77777777" w:rsidR="003D62FD" w:rsidRDefault="003D62FD" w:rsidP="003D62FD">
      <w:pPr>
        <w:pStyle w:val="BodyText"/>
        <w:tabs>
          <w:tab w:val="left" w:pos="5172"/>
        </w:tabs>
        <w:spacing w:line="270" w:lineRule="exact"/>
        <w:ind w:left="490"/>
        <w:pPrChange w:id="1980" w:author="Ward, Wendy L" w:date="2025-01-16T16:17:00Z" w16du:dateUtc="2025-01-16T22:17:00Z">
          <w:pPr>
            <w:pStyle w:val="BodyText"/>
            <w:tabs>
              <w:tab w:val="left" w:pos="4799"/>
            </w:tabs>
            <w:spacing w:line="270" w:lineRule="exact"/>
            <w:ind w:left="119"/>
          </w:pPr>
        </w:pPrChange>
      </w:pPr>
      <w:r w:rsidRPr="003D62FD">
        <w:rPr>
          <w:spacing w:val="-10"/>
          <w:rPrChange w:id="1981" w:author="Ward, Wendy L" w:date="2025-01-16T16:17:00Z" w16du:dateUtc="2025-01-16T22:17:00Z">
            <w:rPr>
              <w:spacing w:val="-9"/>
            </w:rPr>
          </w:rPrChange>
        </w:rPr>
        <w:t>Technologist</w:t>
      </w:r>
      <w:r w:rsidRPr="003D62FD">
        <w:rPr>
          <w:spacing w:val="-13"/>
          <w:rPrChange w:id="1982" w:author="Ward, Wendy L" w:date="2025-01-16T16:17:00Z" w16du:dateUtc="2025-01-16T22:17:00Z">
            <w:rPr>
              <w:spacing w:val="-5"/>
            </w:rPr>
          </w:rPrChange>
        </w:rPr>
        <w:t xml:space="preserve"> </w:t>
      </w:r>
      <w:r w:rsidRPr="003D62FD">
        <w:rPr>
          <w:spacing w:val="-6"/>
          <w:rPrChange w:id="1983" w:author="Ward, Wendy L" w:date="2025-01-16T16:17:00Z" w16du:dateUtc="2025-01-16T22:17:00Z">
            <w:rPr>
              <w:spacing w:val="-8"/>
            </w:rPr>
          </w:rPrChange>
        </w:rPr>
        <w:t>III</w:t>
      </w:r>
      <w:r w:rsidRPr="003D62FD">
        <w:rPr>
          <w:spacing w:val="-6"/>
          <w:rPrChange w:id="1984" w:author="Ward, Wendy L" w:date="2025-01-16T16:17:00Z" w16du:dateUtc="2025-01-16T22:17:00Z">
            <w:rPr>
              <w:spacing w:val="-8"/>
            </w:rPr>
          </w:rPrChange>
        </w:rPr>
        <w:tab/>
      </w:r>
      <w:r>
        <w:rPr>
          <w:spacing w:val="-8"/>
        </w:rPr>
        <w:t>Surgical</w:t>
      </w:r>
      <w:r w:rsidRPr="003D62FD">
        <w:rPr>
          <w:spacing w:val="-12"/>
          <w:rPrChange w:id="1985" w:author="Ward, Wendy L" w:date="2025-01-16T16:17:00Z" w16du:dateUtc="2025-01-16T22:17:00Z">
            <w:rPr>
              <w:spacing w:val="1"/>
            </w:rPr>
          </w:rPrChange>
        </w:rPr>
        <w:t xml:space="preserve"> </w:t>
      </w:r>
      <w:r w:rsidRPr="003D62FD">
        <w:rPr>
          <w:spacing w:val="-11"/>
          <w:rPrChange w:id="1986" w:author="Ward, Wendy L" w:date="2025-01-16T16:17:00Z" w16du:dateUtc="2025-01-16T22:17:00Z">
            <w:rPr>
              <w:spacing w:val="-12"/>
            </w:rPr>
          </w:rPrChange>
        </w:rPr>
        <w:t>Technician</w:t>
      </w:r>
    </w:p>
    <w:p w14:paraId="0FA19A51" w14:textId="77777777" w:rsidR="003D62FD" w:rsidRDefault="003D62FD" w:rsidP="003D62FD">
      <w:pPr>
        <w:pStyle w:val="BodyText"/>
        <w:tabs>
          <w:tab w:val="left" w:pos="5172"/>
        </w:tabs>
        <w:spacing w:line="270" w:lineRule="exact"/>
        <w:ind w:left="490"/>
        <w:pPrChange w:id="1987" w:author="Ward, Wendy L" w:date="2025-01-16T16:17:00Z" w16du:dateUtc="2025-01-16T22:17:00Z">
          <w:pPr>
            <w:pStyle w:val="BodyText"/>
            <w:tabs>
              <w:tab w:val="left" w:pos="4799"/>
            </w:tabs>
            <w:spacing w:line="270" w:lineRule="exact"/>
            <w:ind w:left="119"/>
          </w:pPr>
        </w:pPrChange>
      </w:pPr>
      <w:r>
        <w:rPr>
          <w:spacing w:val="-8"/>
        </w:rPr>
        <w:t>Nuclear</w:t>
      </w:r>
      <w:r w:rsidRPr="003D62FD">
        <w:rPr>
          <w:spacing w:val="-13"/>
          <w:rPrChange w:id="1988" w:author="Ward, Wendy L" w:date="2025-01-16T16:17:00Z" w16du:dateUtc="2025-01-16T22:17:00Z">
            <w:rPr>
              <w:spacing w:val="-5"/>
            </w:rPr>
          </w:rPrChange>
        </w:rPr>
        <w:t xml:space="preserve"> </w:t>
      </w:r>
      <w:r>
        <w:rPr>
          <w:spacing w:val="-8"/>
        </w:rPr>
        <w:t>Medicine</w:t>
      </w:r>
      <w:r>
        <w:rPr>
          <w:spacing w:val="-8"/>
        </w:rPr>
        <w:tab/>
      </w:r>
      <w:r>
        <w:rPr>
          <w:spacing w:val="-9"/>
        </w:rPr>
        <w:t>Dental</w:t>
      </w:r>
      <w:r w:rsidRPr="003D62FD">
        <w:rPr>
          <w:spacing w:val="-12"/>
          <w:rPrChange w:id="1989" w:author="Ward, Wendy L" w:date="2025-01-16T16:17:00Z" w16du:dateUtc="2025-01-16T22:17:00Z">
            <w:rPr>
              <w:spacing w:val="-2"/>
            </w:rPr>
          </w:rPrChange>
        </w:rPr>
        <w:t xml:space="preserve"> </w:t>
      </w:r>
      <w:r>
        <w:rPr>
          <w:spacing w:val="-9"/>
        </w:rPr>
        <w:t>Assistant</w:t>
      </w:r>
    </w:p>
    <w:p w14:paraId="45A9C84D" w14:textId="77777777" w:rsidR="003D62FD" w:rsidRDefault="003D62FD" w:rsidP="003D62FD">
      <w:pPr>
        <w:pStyle w:val="BodyText"/>
        <w:tabs>
          <w:tab w:val="left" w:pos="5172"/>
        </w:tabs>
        <w:spacing w:line="270" w:lineRule="exact"/>
        <w:ind w:left="490"/>
        <w:pPrChange w:id="1990" w:author="Ward, Wendy L" w:date="2025-01-16T16:17:00Z" w16du:dateUtc="2025-01-16T22:17:00Z">
          <w:pPr>
            <w:pStyle w:val="BodyText"/>
            <w:tabs>
              <w:tab w:val="left" w:pos="4799"/>
            </w:tabs>
            <w:spacing w:line="270" w:lineRule="exact"/>
            <w:ind w:left="119"/>
          </w:pPr>
        </w:pPrChange>
      </w:pPr>
      <w:r w:rsidRPr="003D62FD">
        <w:rPr>
          <w:spacing w:val="-10"/>
          <w:rPrChange w:id="1991" w:author="Ward, Wendy L" w:date="2025-01-16T16:17:00Z" w16du:dateUtc="2025-01-16T22:17:00Z">
            <w:rPr>
              <w:spacing w:val="-9"/>
            </w:rPr>
          </w:rPrChange>
        </w:rPr>
        <w:t>Technologist</w:t>
      </w:r>
      <w:r w:rsidRPr="003D62FD">
        <w:rPr>
          <w:spacing w:val="-14"/>
          <w:rPrChange w:id="1992" w:author="Ward, Wendy L" w:date="2025-01-16T16:17:00Z" w16du:dateUtc="2025-01-16T22:17:00Z">
            <w:rPr>
              <w:spacing w:val="-5"/>
            </w:rPr>
          </w:rPrChange>
        </w:rPr>
        <w:t xml:space="preserve"> </w:t>
      </w:r>
      <w:r w:rsidRPr="003D62FD">
        <w:rPr>
          <w:spacing w:val="-3"/>
          <w:rPrChange w:id="1993" w:author="Ward, Wendy L" w:date="2025-01-16T16:17:00Z" w16du:dateUtc="2025-01-16T22:17:00Z">
            <w:rPr>
              <w:spacing w:val="-6"/>
            </w:rPr>
          </w:rPrChange>
        </w:rPr>
        <w:t>II</w:t>
      </w:r>
      <w:r w:rsidRPr="003D62FD">
        <w:rPr>
          <w:spacing w:val="-3"/>
          <w:rPrChange w:id="1994" w:author="Ward, Wendy L" w:date="2025-01-16T16:17:00Z" w16du:dateUtc="2025-01-16T22:17:00Z">
            <w:rPr>
              <w:spacing w:val="-6"/>
            </w:rPr>
          </w:rPrChange>
        </w:rPr>
        <w:tab/>
      </w:r>
      <w:proofErr w:type="spellStart"/>
      <w:r>
        <w:rPr>
          <w:spacing w:val="-8"/>
        </w:rPr>
        <w:t>Photolab</w:t>
      </w:r>
      <w:proofErr w:type="spellEnd"/>
      <w:r w:rsidRPr="003D62FD">
        <w:rPr>
          <w:spacing w:val="-14"/>
          <w:rPrChange w:id="1995" w:author="Ward, Wendy L" w:date="2025-01-16T16:17:00Z" w16du:dateUtc="2025-01-16T22:17:00Z">
            <w:rPr>
              <w:spacing w:val="-9"/>
            </w:rPr>
          </w:rPrChange>
        </w:rPr>
        <w:t xml:space="preserve"> </w:t>
      </w:r>
      <w:r w:rsidRPr="003D62FD">
        <w:rPr>
          <w:spacing w:val="-9"/>
          <w:rPrChange w:id="1996" w:author="Ward, Wendy L" w:date="2025-01-16T16:17:00Z" w16du:dateUtc="2025-01-16T22:17:00Z">
            <w:rPr>
              <w:spacing w:val="-8"/>
            </w:rPr>
          </w:rPrChange>
        </w:rPr>
        <w:t>Technician</w:t>
      </w:r>
    </w:p>
    <w:p w14:paraId="1D7618A0" w14:textId="77777777" w:rsidR="003D62FD" w:rsidRDefault="003D62FD" w:rsidP="003D62FD">
      <w:pPr>
        <w:pStyle w:val="BodyText"/>
        <w:tabs>
          <w:tab w:val="left" w:pos="5172"/>
        </w:tabs>
        <w:spacing w:line="270" w:lineRule="exact"/>
        <w:ind w:left="490"/>
        <w:pPrChange w:id="1997" w:author="Ward, Wendy L" w:date="2025-01-16T16:17:00Z" w16du:dateUtc="2025-01-16T22:17:00Z">
          <w:pPr>
            <w:pStyle w:val="BodyText"/>
            <w:tabs>
              <w:tab w:val="left" w:pos="4799"/>
            </w:tabs>
            <w:spacing w:line="270" w:lineRule="exact"/>
            <w:ind w:left="119"/>
          </w:pPr>
        </w:pPrChange>
      </w:pPr>
      <w:r>
        <w:rPr>
          <w:spacing w:val="-8"/>
        </w:rPr>
        <w:t>Nuclear</w:t>
      </w:r>
      <w:r w:rsidRPr="003D62FD">
        <w:rPr>
          <w:spacing w:val="-13"/>
          <w:rPrChange w:id="1998" w:author="Ward, Wendy L" w:date="2025-01-16T16:17:00Z" w16du:dateUtc="2025-01-16T22:17:00Z">
            <w:rPr>
              <w:spacing w:val="-5"/>
            </w:rPr>
          </w:rPrChange>
        </w:rPr>
        <w:t xml:space="preserve"> </w:t>
      </w:r>
      <w:r>
        <w:rPr>
          <w:spacing w:val="-8"/>
        </w:rPr>
        <w:t>Medicine</w:t>
      </w:r>
      <w:r>
        <w:rPr>
          <w:spacing w:val="-8"/>
        </w:rPr>
        <w:tab/>
      </w:r>
      <w:r w:rsidRPr="003D62FD">
        <w:rPr>
          <w:spacing w:val="-5"/>
          <w:rPrChange w:id="1999" w:author="Ward, Wendy L" w:date="2025-01-16T16:17:00Z" w16du:dateUtc="2025-01-16T22:17:00Z">
            <w:rPr>
              <w:spacing w:val="-7"/>
            </w:rPr>
          </w:rPrChange>
        </w:rPr>
        <w:t xml:space="preserve">EEG </w:t>
      </w:r>
      <w:r w:rsidRPr="003D62FD">
        <w:rPr>
          <w:spacing w:val="-11"/>
          <w:rPrChange w:id="2000" w:author="Ward, Wendy L" w:date="2025-01-16T16:17:00Z" w16du:dateUtc="2025-01-16T22:17:00Z">
            <w:rPr>
              <w:spacing w:val="-10"/>
            </w:rPr>
          </w:rPrChange>
        </w:rPr>
        <w:t>Technician</w:t>
      </w:r>
      <w:r w:rsidRPr="003D62FD">
        <w:rPr>
          <w:spacing w:val="-23"/>
          <w:rPrChange w:id="2001" w:author="Ward, Wendy L" w:date="2025-01-16T16:17:00Z" w16du:dateUtc="2025-01-16T22:17:00Z">
            <w:rPr>
              <w:spacing w:val="-5"/>
            </w:rPr>
          </w:rPrChange>
        </w:rPr>
        <w:t xml:space="preserve"> </w:t>
      </w:r>
      <w:r>
        <w:t>I</w:t>
      </w:r>
    </w:p>
    <w:p w14:paraId="569B861E" w14:textId="77777777" w:rsidR="003D62FD" w:rsidRDefault="003D62FD" w:rsidP="003D62FD">
      <w:pPr>
        <w:pStyle w:val="BodyText"/>
        <w:tabs>
          <w:tab w:val="left" w:pos="5172"/>
        </w:tabs>
        <w:spacing w:line="270" w:lineRule="exact"/>
        <w:ind w:left="490"/>
        <w:pPrChange w:id="2002" w:author="Ward, Wendy L" w:date="2025-01-16T16:17:00Z" w16du:dateUtc="2025-01-16T22:17:00Z">
          <w:pPr>
            <w:pStyle w:val="BodyText"/>
            <w:tabs>
              <w:tab w:val="left" w:pos="4799"/>
            </w:tabs>
            <w:spacing w:line="270" w:lineRule="exact"/>
            <w:ind w:left="119"/>
          </w:pPr>
        </w:pPrChange>
      </w:pPr>
      <w:r w:rsidRPr="003D62FD">
        <w:rPr>
          <w:spacing w:val="-10"/>
          <w:rPrChange w:id="2003" w:author="Ward, Wendy L" w:date="2025-01-16T16:17:00Z" w16du:dateUtc="2025-01-16T22:17:00Z">
            <w:rPr>
              <w:spacing w:val="-9"/>
            </w:rPr>
          </w:rPrChange>
        </w:rPr>
        <w:t>Technologist</w:t>
      </w:r>
      <w:r w:rsidRPr="003D62FD">
        <w:rPr>
          <w:spacing w:val="-14"/>
          <w:rPrChange w:id="2004" w:author="Ward, Wendy L" w:date="2025-01-16T16:17:00Z" w16du:dateUtc="2025-01-16T22:17:00Z">
            <w:rPr>
              <w:spacing w:val="-7"/>
            </w:rPr>
          </w:rPrChange>
        </w:rPr>
        <w:t xml:space="preserve"> </w:t>
      </w:r>
      <w:r>
        <w:t>I</w:t>
      </w:r>
      <w:r>
        <w:tab/>
      </w:r>
      <w:r>
        <w:rPr>
          <w:spacing w:val="-9"/>
        </w:rPr>
        <w:t>Draftsman</w:t>
      </w:r>
      <w:r w:rsidRPr="003D62FD">
        <w:rPr>
          <w:spacing w:val="-10"/>
          <w:rPrChange w:id="2005" w:author="Ward, Wendy L" w:date="2025-01-16T16:17:00Z" w16du:dateUtc="2025-01-16T22:17:00Z">
            <w:rPr>
              <w:spacing w:val="-4"/>
            </w:rPr>
          </w:rPrChange>
        </w:rPr>
        <w:t xml:space="preserve"> </w:t>
      </w:r>
      <w:r>
        <w:t>I</w:t>
      </w:r>
    </w:p>
    <w:p w14:paraId="27751E7E" w14:textId="77777777" w:rsidR="003D62FD" w:rsidRDefault="003D62FD" w:rsidP="003D62FD">
      <w:pPr>
        <w:pStyle w:val="BodyText"/>
        <w:tabs>
          <w:tab w:val="left" w:pos="5172"/>
        </w:tabs>
        <w:spacing w:line="270" w:lineRule="exact"/>
        <w:ind w:left="490"/>
        <w:pPrChange w:id="2006" w:author="Ward, Wendy L" w:date="2025-01-16T16:17:00Z" w16du:dateUtc="2025-01-16T22:17:00Z">
          <w:pPr>
            <w:pStyle w:val="BodyText"/>
            <w:tabs>
              <w:tab w:val="left" w:pos="4799"/>
            </w:tabs>
            <w:spacing w:line="270" w:lineRule="exact"/>
            <w:ind w:left="119"/>
          </w:pPr>
        </w:pPrChange>
      </w:pPr>
      <w:r>
        <w:rPr>
          <w:spacing w:val="-3"/>
        </w:rPr>
        <w:t>X-ray</w:t>
      </w:r>
      <w:r w:rsidRPr="003D62FD">
        <w:rPr>
          <w:spacing w:val="-13"/>
          <w:rPrChange w:id="2007" w:author="Ward, Wendy L" w:date="2025-01-16T16:17:00Z" w16du:dateUtc="2025-01-16T22:17:00Z">
            <w:rPr>
              <w:spacing w:val="-14"/>
            </w:rPr>
          </w:rPrChange>
        </w:rPr>
        <w:t xml:space="preserve"> </w:t>
      </w:r>
      <w:r w:rsidRPr="003D62FD">
        <w:rPr>
          <w:spacing w:val="-10"/>
          <w:rPrChange w:id="2008" w:author="Ward, Wendy L" w:date="2025-01-16T16:17:00Z" w16du:dateUtc="2025-01-16T22:17:00Z">
            <w:rPr>
              <w:spacing w:val="-9"/>
            </w:rPr>
          </w:rPrChange>
        </w:rPr>
        <w:t>Technician</w:t>
      </w:r>
      <w:r w:rsidRPr="003D62FD">
        <w:rPr>
          <w:spacing w:val="-8"/>
          <w:rPrChange w:id="2009" w:author="Ward, Wendy L" w:date="2025-01-16T16:17:00Z" w16du:dateUtc="2025-01-16T22:17:00Z">
            <w:rPr>
              <w:spacing w:val="-4"/>
            </w:rPr>
          </w:rPrChange>
        </w:rPr>
        <w:t xml:space="preserve"> </w:t>
      </w:r>
      <w:r w:rsidRPr="003D62FD">
        <w:rPr>
          <w:spacing w:val="-6"/>
          <w:rPrChange w:id="2010" w:author="Ward, Wendy L" w:date="2025-01-16T16:17:00Z" w16du:dateUtc="2025-01-16T22:17:00Z">
            <w:rPr>
              <w:spacing w:val="-8"/>
            </w:rPr>
          </w:rPrChange>
        </w:rPr>
        <w:t>III</w:t>
      </w:r>
      <w:r w:rsidRPr="003D62FD">
        <w:rPr>
          <w:spacing w:val="-6"/>
          <w:rPrChange w:id="2011" w:author="Ward, Wendy L" w:date="2025-01-16T16:17:00Z" w16du:dateUtc="2025-01-16T22:17:00Z">
            <w:rPr>
              <w:spacing w:val="-8"/>
            </w:rPr>
          </w:rPrChange>
        </w:rPr>
        <w:tab/>
      </w:r>
      <w:r w:rsidRPr="003D62FD">
        <w:rPr>
          <w:spacing w:val="-10"/>
          <w:rPrChange w:id="2012" w:author="Ward, Wendy L" w:date="2025-01-16T16:17:00Z" w16du:dateUtc="2025-01-16T22:17:00Z">
            <w:rPr>
              <w:spacing w:val="-9"/>
            </w:rPr>
          </w:rPrChange>
        </w:rPr>
        <w:t xml:space="preserve">Histology </w:t>
      </w:r>
      <w:r w:rsidRPr="003D62FD">
        <w:rPr>
          <w:spacing w:val="-7"/>
          <w:rPrChange w:id="2013" w:author="Ward, Wendy L" w:date="2025-01-16T16:17:00Z" w16du:dateUtc="2025-01-16T22:17:00Z">
            <w:rPr>
              <w:spacing w:val="-8"/>
            </w:rPr>
          </w:rPrChange>
        </w:rPr>
        <w:t>Tech</w:t>
      </w:r>
      <w:r w:rsidRPr="003D62FD">
        <w:rPr>
          <w:spacing w:val="-15"/>
          <w:rPrChange w:id="2014" w:author="Ward, Wendy L" w:date="2025-01-16T16:17:00Z" w16du:dateUtc="2025-01-16T22:17:00Z">
            <w:rPr>
              <w:spacing w:val="-1"/>
            </w:rPr>
          </w:rPrChange>
        </w:rPr>
        <w:t xml:space="preserve"> </w:t>
      </w:r>
      <w:r w:rsidRPr="003D62FD">
        <w:rPr>
          <w:spacing w:val="-5"/>
          <w:rPrChange w:id="2015" w:author="Ward, Wendy L" w:date="2025-01-16T16:17:00Z" w16du:dateUtc="2025-01-16T22:17:00Z">
            <w:rPr>
              <w:spacing w:val="-6"/>
            </w:rPr>
          </w:rPrChange>
        </w:rPr>
        <w:t>II</w:t>
      </w:r>
    </w:p>
    <w:p w14:paraId="531F8956" w14:textId="77777777" w:rsidR="003D62FD" w:rsidRDefault="003D62FD" w:rsidP="003D62FD">
      <w:pPr>
        <w:pStyle w:val="BodyText"/>
        <w:tabs>
          <w:tab w:val="left" w:pos="5172"/>
        </w:tabs>
        <w:spacing w:line="270" w:lineRule="exact"/>
        <w:ind w:left="490"/>
        <w:pPrChange w:id="2016" w:author="Ward, Wendy L" w:date="2025-01-16T16:17:00Z" w16du:dateUtc="2025-01-16T22:17:00Z">
          <w:pPr>
            <w:pStyle w:val="BodyText"/>
            <w:tabs>
              <w:tab w:val="left" w:pos="4799"/>
            </w:tabs>
            <w:spacing w:line="270" w:lineRule="exact"/>
            <w:ind w:left="119"/>
          </w:pPr>
        </w:pPrChange>
      </w:pPr>
      <w:r>
        <w:rPr>
          <w:spacing w:val="-3"/>
        </w:rPr>
        <w:t>X-ray</w:t>
      </w:r>
      <w:r w:rsidRPr="003D62FD">
        <w:rPr>
          <w:spacing w:val="-20"/>
          <w:rPrChange w:id="2017" w:author="Ward, Wendy L" w:date="2025-01-16T16:17:00Z" w16du:dateUtc="2025-01-16T22:17:00Z">
            <w:rPr>
              <w:spacing w:val="-15"/>
            </w:rPr>
          </w:rPrChange>
        </w:rPr>
        <w:t xml:space="preserve"> </w:t>
      </w:r>
      <w:r>
        <w:rPr>
          <w:spacing w:val="-9"/>
        </w:rPr>
        <w:t>Technician</w:t>
      </w:r>
      <w:r w:rsidRPr="003D62FD">
        <w:rPr>
          <w:spacing w:val="-13"/>
          <w:rPrChange w:id="2018" w:author="Ward, Wendy L" w:date="2025-01-16T16:17:00Z" w16du:dateUtc="2025-01-16T22:17:00Z">
            <w:rPr>
              <w:spacing w:val="-4"/>
            </w:rPr>
          </w:rPrChange>
        </w:rPr>
        <w:t xml:space="preserve"> </w:t>
      </w:r>
      <w:r w:rsidRPr="003D62FD">
        <w:rPr>
          <w:spacing w:val="-3"/>
          <w:rPrChange w:id="2019" w:author="Ward, Wendy L" w:date="2025-01-16T16:17:00Z" w16du:dateUtc="2025-01-16T22:17:00Z">
            <w:rPr>
              <w:spacing w:val="-6"/>
            </w:rPr>
          </w:rPrChange>
        </w:rPr>
        <w:t>II</w:t>
      </w:r>
      <w:r w:rsidRPr="003D62FD">
        <w:rPr>
          <w:spacing w:val="-3"/>
          <w:rPrChange w:id="2020" w:author="Ward, Wendy L" w:date="2025-01-16T16:17:00Z" w16du:dateUtc="2025-01-16T22:17:00Z">
            <w:rPr>
              <w:spacing w:val="-6"/>
            </w:rPr>
          </w:rPrChange>
        </w:rPr>
        <w:tab/>
      </w:r>
      <w:r>
        <w:rPr>
          <w:spacing w:val="-6"/>
        </w:rPr>
        <w:t xml:space="preserve">Research </w:t>
      </w:r>
      <w:r w:rsidRPr="003D62FD">
        <w:rPr>
          <w:spacing w:val="-6"/>
          <w:rPrChange w:id="2021" w:author="Ward, Wendy L" w:date="2025-01-16T16:17:00Z" w16du:dateUtc="2025-01-16T22:17:00Z">
            <w:rPr>
              <w:spacing w:val="-5"/>
            </w:rPr>
          </w:rPrChange>
        </w:rPr>
        <w:t>Tech</w:t>
      </w:r>
      <w:r w:rsidRPr="003D62FD">
        <w:rPr>
          <w:spacing w:val="-9"/>
          <w:rPrChange w:id="2022" w:author="Ward, Wendy L" w:date="2025-01-16T16:17:00Z" w16du:dateUtc="2025-01-16T22:17:00Z">
            <w:rPr>
              <w:spacing w:val="-1"/>
            </w:rPr>
          </w:rPrChange>
        </w:rPr>
        <w:t xml:space="preserve"> </w:t>
      </w:r>
      <w:r>
        <w:t>I</w:t>
      </w:r>
    </w:p>
    <w:p w14:paraId="7BE47F9B" w14:textId="77777777" w:rsidR="003D62FD" w:rsidRDefault="003D62FD" w:rsidP="003D62FD">
      <w:pPr>
        <w:pStyle w:val="BodyText"/>
        <w:tabs>
          <w:tab w:val="left" w:pos="5172"/>
        </w:tabs>
        <w:spacing w:line="270" w:lineRule="exact"/>
        <w:ind w:left="490"/>
        <w:pPrChange w:id="2023" w:author="Ward, Wendy L" w:date="2025-01-16T16:17:00Z" w16du:dateUtc="2025-01-16T22:17:00Z">
          <w:pPr>
            <w:pStyle w:val="BodyText"/>
            <w:tabs>
              <w:tab w:val="left" w:pos="4799"/>
            </w:tabs>
            <w:spacing w:line="269" w:lineRule="exact"/>
            <w:ind w:left="119"/>
          </w:pPr>
        </w:pPrChange>
      </w:pPr>
      <w:r>
        <w:rPr>
          <w:spacing w:val="-7"/>
        </w:rPr>
        <w:t>Central</w:t>
      </w:r>
      <w:r w:rsidRPr="003D62FD">
        <w:rPr>
          <w:spacing w:val="-10"/>
          <w:rPrChange w:id="2024" w:author="Ward, Wendy L" w:date="2025-01-16T16:17:00Z" w16du:dateUtc="2025-01-16T22:17:00Z">
            <w:rPr>
              <w:spacing w:val="-6"/>
            </w:rPr>
          </w:rPrChange>
        </w:rPr>
        <w:t xml:space="preserve"> </w:t>
      </w:r>
      <w:r>
        <w:rPr>
          <w:spacing w:val="-6"/>
        </w:rPr>
        <w:t>Supply</w:t>
      </w:r>
      <w:r w:rsidRPr="003D62FD">
        <w:rPr>
          <w:spacing w:val="-18"/>
          <w:rPrChange w:id="2025" w:author="Ward, Wendy L" w:date="2025-01-16T16:17:00Z" w16du:dateUtc="2025-01-16T22:17:00Z">
            <w:rPr>
              <w:spacing w:val="-11"/>
            </w:rPr>
          </w:rPrChange>
        </w:rPr>
        <w:t xml:space="preserve"> </w:t>
      </w:r>
      <w:r>
        <w:rPr>
          <w:spacing w:val="-7"/>
        </w:rPr>
        <w:t>Supervisor</w:t>
      </w:r>
      <w:r>
        <w:rPr>
          <w:spacing w:val="-7"/>
        </w:rPr>
        <w:tab/>
      </w:r>
      <w:r>
        <w:rPr>
          <w:spacing w:val="-6"/>
        </w:rPr>
        <w:t>Photographer</w:t>
      </w:r>
      <w:r w:rsidRPr="003D62FD">
        <w:rPr>
          <w:rPrChange w:id="2026" w:author="Ward, Wendy L" w:date="2025-01-16T16:17:00Z" w16du:dateUtc="2025-01-16T22:17:00Z">
            <w:rPr>
              <w:spacing w:val="6"/>
            </w:rPr>
          </w:rPrChange>
        </w:rPr>
        <w:t xml:space="preserve"> </w:t>
      </w:r>
      <w:r>
        <w:t>I</w:t>
      </w:r>
    </w:p>
    <w:p w14:paraId="08005592" w14:textId="77777777" w:rsidR="003D62FD" w:rsidRDefault="003D62FD" w:rsidP="003D62FD">
      <w:pPr>
        <w:pStyle w:val="BodyText"/>
        <w:tabs>
          <w:tab w:val="left" w:pos="5172"/>
        </w:tabs>
        <w:spacing w:line="270" w:lineRule="exact"/>
        <w:ind w:left="490"/>
        <w:pPrChange w:id="2027" w:author="Ward, Wendy L" w:date="2025-01-16T16:17:00Z" w16du:dateUtc="2025-01-16T22:17:00Z">
          <w:pPr>
            <w:pStyle w:val="BodyText"/>
            <w:tabs>
              <w:tab w:val="left" w:pos="4799"/>
            </w:tabs>
            <w:spacing w:line="270" w:lineRule="exact"/>
            <w:ind w:left="119"/>
          </w:pPr>
        </w:pPrChange>
      </w:pPr>
      <w:r>
        <w:rPr>
          <w:spacing w:val="-7"/>
        </w:rPr>
        <w:t>Research</w:t>
      </w:r>
      <w:r w:rsidRPr="003D62FD">
        <w:rPr>
          <w:spacing w:val="-15"/>
          <w:rPrChange w:id="2028" w:author="Ward, Wendy L" w:date="2025-01-16T16:17:00Z" w16du:dateUtc="2025-01-16T22:17:00Z">
            <w:rPr>
              <w:spacing w:val="-7"/>
            </w:rPr>
          </w:rPrChange>
        </w:rPr>
        <w:t xml:space="preserve"> </w:t>
      </w:r>
      <w:r>
        <w:rPr>
          <w:spacing w:val="-7"/>
        </w:rPr>
        <w:t>Technologist</w:t>
      </w:r>
      <w:r w:rsidRPr="003D62FD">
        <w:rPr>
          <w:spacing w:val="-9"/>
          <w:rPrChange w:id="2029" w:author="Ward, Wendy L" w:date="2025-01-16T16:17:00Z" w16du:dateUtc="2025-01-16T22:17:00Z">
            <w:rPr>
              <w:spacing w:val="-4"/>
            </w:rPr>
          </w:rPrChange>
        </w:rPr>
        <w:t xml:space="preserve"> </w:t>
      </w:r>
      <w:r w:rsidRPr="003D62FD">
        <w:rPr>
          <w:spacing w:val="-3"/>
          <w:rPrChange w:id="2030" w:author="Ward, Wendy L" w:date="2025-01-16T16:17:00Z" w16du:dateUtc="2025-01-16T22:17:00Z">
            <w:rPr>
              <w:spacing w:val="-4"/>
            </w:rPr>
          </w:rPrChange>
        </w:rPr>
        <w:t>II</w:t>
      </w:r>
      <w:r w:rsidRPr="003D62FD">
        <w:rPr>
          <w:spacing w:val="-3"/>
          <w:rPrChange w:id="2031" w:author="Ward, Wendy L" w:date="2025-01-16T16:17:00Z" w16du:dateUtc="2025-01-16T22:17:00Z">
            <w:rPr>
              <w:spacing w:val="-4"/>
            </w:rPr>
          </w:rPrChange>
        </w:rPr>
        <w:tab/>
      </w:r>
      <w:r>
        <w:rPr>
          <w:spacing w:val="-6"/>
        </w:rPr>
        <w:t xml:space="preserve">Respiratory </w:t>
      </w:r>
      <w:r w:rsidRPr="003D62FD">
        <w:rPr>
          <w:spacing w:val="-7"/>
          <w:rPrChange w:id="2032" w:author="Ward, Wendy L" w:date="2025-01-16T16:17:00Z" w16du:dateUtc="2025-01-16T22:17:00Z">
            <w:rPr>
              <w:spacing w:val="-6"/>
            </w:rPr>
          </w:rPrChange>
        </w:rPr>
        <w:t>Therapy</w:t>
      </w:r>
      <w:r w:rsidRPr="003D62FD">
        <w:rPr>
          <w:spacing w:val="-5"/>
          <w:rPrChange w:id="2033" w:author="Ward, Wendy L" w:date="2025-01-16T16:17:00Z" w16du:dateUtc="2025-01-16T22:17:00Z">
            <w:rPr>
              <w:spacing w:val="-4"/>
            </w:rPr>
          </w:rPrChange>
        </w:rPr>
        <w:t xml:space="preserve"> </w:t>
      </w:r>
      <w:r w:rsidRPr="003D62FD">
        <w:rPr>
          <w:spacing w:val="-7"/>
          <w:rPrChange w:id="2034" w:author="Ward, Wendy L" w:date="2025-01-16T16:17:00Z" w16du:dateUtc="2025-01-16T22:17:00Z">
            <w:rPr>
              <w:spacing w:val="-6"/>
            </w:rPr>
          </w:rPrChange>
        </w:rPr>
        <w:t>Tech</w:t>
      </w:r>
    </w:p>
    <w:p w14:paraId="0FDF8A0C" w14:textId="77777777" w:rsidR="003D62FD" w:rsidRDefault="003D62FD" w:rsidP="003D62FD">
      <w:pPr>
        <w:pStyle w:val="BodyText"/>
        <w:tabs>
          <w:tab w:val="left" w:pos="5172"/>
        </w:tabs>
        <w:spacing w:line="270" w:lineRule="exact"/>
        <w:ind w:left="490"/>
        <w:pPrChange w:id="2035" w:author="Ward, Wendy L" w:date="2025-01-16T16:17:00Z" w16du:dateUtc="2025-01-16T22:17:00Z">
          <w:pPr>
            <w:pStyle w:val="BodyText"/>
            <w:tabs>
              <w:tab w:val="left" w:pos="4799"/>
            </w:tabs>
            <w:spacing w:line="271" w:lineRule="exact"/>
            <w:ind w:left="119"/>
          </w:pPr>
        </w:pPrChange>
      </w:pPr>
      <w:r>
        <w:rPr>
          <w:spacing w:val="-8"/>
        </w:rPr>
        <w:t>Research</w:t>
      </w:r>
      <w:r w:rsidRPr="003D62FD">
        <w:rPr>
          <w:spacing w:val="-15"/>
          <w:rPrChange w:id="2036" w:author="Ward, Wendy L" w:date="2025-01-16T16:17:00Z" w16du:dateUtc="2025-01-16T22:17:00Z">
            <w:rPr>
              <w:spacing w:val="-7"/>
            </w:rPr>
          </w:rPrChange>
        </w:rPr>
        <w:t xml:space="preserve"> </w:t>
      </w:r>
      <w:r>
        <w:rPr>
          <w:spacing w:val="-8"/>
        </w:rPr>
        <w:t>Technologist</w:t>
      </w:r>
      <w:r w:rsidRPr="003D62FD">
        <w:rPr>
          <w:spacing w:val="-16"/>
          <w:rPrChange w:id="2037" w:author="Ward, Wendy L" w:date="2025-01-16T16:17:00Z" w16du:dateUtc="2025-01-16T22:17:00Z">
            <w:rPr>
              <w:spacing w:val="-6"/>
            </w:rPr>
          </w:rPrChange>
        </w:rPr>
        <w:t xml:space="preserve"> </w:t>
      </w:r>
      <w:r>
        <w:t>I</w:t>
      </w:r>
      <w:r>
        <w:tab/>
      </w:r>
      <w:r w:rsidRPr="003D62FD">
        <w:rPr>
          <w:spacing w:val="-6"/>
          <w:rPrChange w:id="2038" w:author="Ward, Wendy L" w:date="2025-01-16T16:17:00Z" w16du:dateUtc="2025-01-16T22:17:00Z">
            <w:rPr>
              <w:spacing w:val="-7"/>
            </w:rPr>
          </w:rPrChange>
        </w:rPr>
        <w:t xml:space="preserve">Graphic </w:t>
      </w:r>
      <w:r>
        <w:rPr>
          <w:spacing w:val="-8"/>
        </w:rPr>
        <w:t>Artist</w:t>
      </w:r>
      <w:r w:rsidRPr="003D62FD">
        <w:rPr>
          <w:spacing w:val="-19"/>
          <w:rPrChange w:id="2039" w:author="Ward, Wendy L" w:date="2025-01-16T16:17:00Z" w16du:dateUtc="2025-01-16T22:17:00Z">
            <w:rPr>
              <w:spacing w:val="-10"/>
            </w:rPr>
          </w:rPrChange>
        </w:rPr>
        <w:t xml:space="preserve"> </w:t>
      </w:r>
      <w:r>
        <w:rPr>
          <w:spacing w:val="-7"/>
        </w:rPr>
        <w:t>Respiratory</w:t>
      </w:r>
    </w:p>
    <w:p w14:paraId="0DBFB731" w14:textId="77777777" w:rsidR="003D62FD" w:rsidRDefault="003D62FD" w:rsidP="003D62FD">
      <w:pPr>
        <w:pStyle w:val="BodyText"/>
        <w:tabs>
          <w:tab w:val="left" w:pos="5172"/>
        </w:tabs>
        <w:spacing w:line="270" w:lineRule="exact"/>
        <w:ind w:left="490"/>
        <w:pPrChange w:id="2040" w:author="Ward, Wendy L" w:date="2025-01-16T16:17:00Z" w16du:dateUtc="2025-01-16T22:17:00Z">
          <w:pPr>
            <w:pStyle w:val="BodyText"/>
            <w:tabs>
              <w:tab w:val="left" w:pos="4799"/>
            </w:tabs>
            <w:spacing w:line="270" w:lineRule="exact"/>
            <w:ind w:left="119"/>
          </w:pPr>
        </w:pPrChange>
      </w:pPr>
      <w:r>
        <w:rPr>
          <w:spacing w:val="-7"/>
        </w:rPr>
        <w:t>Therapist</w:t>
      </w:r>
      <w:r>
        <w:rPr>
          <w:spacing w:val="-7"/>
        </w:rPr>
        <w:tab/>
      </w:r>
      <w:r>
        <w:rPr>
          <w:spacing w:val="-10"/>
        </w:rPr>
        <w:t>Dental</w:t>
      </w:r>
      <w:r w:rsidRPr="003D62FD">
        <w:rPr>
          <w:spacing w:val="-17"/>
          <w:rPrChange w:id="2041" w:author="Ward, Wendy L" w:date="2025-01-16T16:17:00Z" w16du:dateUtc="2025-01-16T22:17:00Z">
            <w:rPr>
              <w:spacing w:val="-3"/>
            </w:rPr>
          </w:rPrChange>
        </w:rPr>
        <w:t xml:space="preserve"> </w:t>
      </w:r>
      <w:r w:rsidRPr="003D62FD">
        <w:rPr>
          <w:spacing w:val="-10"/>
          <w:rPrChange w:id="2042" w:author="Ward, Wendy L" w:date="2025-01-16T16:17:00Z" w16du:dateUtc="2025-01-16T22:17:00Z">
            <w:rPr>
              <w:spacing w:val="-11"/>
            </w:rPr>
          </w:rPrChange>
        </w:rPr>
        <w:t>Hygienist</w:t>
      </w:r>
    </w:p>
    <w:p w14:paraId="0EE39B8F" w14:textId="77777777" w:rsidR="003D62FD" w:rsidRDefault="003D62FD" w:rsidP="003D62FD">
      <w:pPr>
        <w:pStyle w:val="BodyText"/>
        <w:tabs>
          <w:tab w:val="left" w:pos="5172"/>
        </w:tabs>
        <w:spacing w:line="270" w:lineRule="exact"/>
        <w:ind w:left="490"/>
        <w:pPrChange w:id="2043" w:author="Ward, Wendy L" w:date="2025-01-16T16:17:00Z" w16du:dateUtc="2025-01-16T22:17:00Z">
          <w:pPr>
            <w:pStyle w:val="BodyText"/>
            <w:tabs>
              <w:tab w:val="left" w:pos="4799"/>
            </w:tabs>
            <w:spacing w:line="270" w:lineRule="exact"/>
            <w:ind w:left="119"/>
          </w:pPr>
        </w:pPrChange>
      </w:pPr>
      <w:r w:rsidRPr="003D62FD">
        <w:rPr>
          <w:spacing w:val="-6"/>
          <w:rPrChange w:id="2044" w:author="Ward, Wendy L" w:date="2025-01-16T16:17:00Z" w16du:dateUtc="2025-01-16T22:17:00Z">
            <w:rPr>
              <w:spacing w:val="-5"/>
            </w:rPr>
          </w:rPrChange>
        </w:rPr>
        <w:t>Photographer</w:t>
      </w:r>
      <w:r w:rsidRPr="003D62FD">
        <w:rPr>
          <w:spacing w:val="-8"/>
          <w:rPrChange w:id="2045" w:author="Ward, Wendy L" w:date="2025-01-16T16:17:00Z" w16du:dateUtc="2025-01-16T22:17:00Z">
            <w:rPr>
              <w:spacing w:val="-4"/>
            </w:rPr>
          </w:rPrChange>
        </w:rPr>
        <w:t xml:space="preserve"> </w:t>
      </w:r>
      <w:r w:rsidRPr="003D62FD">
        <w:rPr>
          <w:rPrChange w:id="2046" w:author="Ward, Wendy L" w:date="2025-01-16T16:17:00Z" w16du:dateUtc="2025-01-16T22:17:00Z">
            <w:rPr>
              <w:spacing w:val="-3"/>
            </w:rPr>
          </w:rPrChange>
        </w:rPr>
        <w:t>II</w:t>
      </w:r>
      <w:r w:rsidRPr="003D62FD">
        <w:rPr>
          <w:rPrChange w:id="2047" w:author="Ward, Wendy L" w:date="2025-01-16T16:17:00Z" w16du:dateUtc="2025-01-16T22:17:00Z">
            <w:rPr>
              <w:spacing w:val="-3"/>
            </w:rPr>
          </w:rPrChange>
        </w:rPr>
        <w:tab/>
      </w:r>
      <w:r w:rsidRPr="003D62FD">
        <w:rPr>
          <w:spacing w:val="-6"/>
          <w:rPrChange w:id="2048" w:author="Ward, Wendy L" w:date="2025-01-16T16:17:00Z" w16du:dateUtc="2025-01-16T22:17:00Z">
            <w:rPr>
              <w:spacing w:val="-5"/>
            </w:rPr>
          </w:rPrChange>
        </w:rPr>
        <w:t xml:space="preserve">Switchboard </w:t>
      </w:r>
      <w:r>
        <w:rPr>
          <w:spacing w:val="-4"/>
        </w:rPr>
        <w:t>Operator</w:t>
      </w:r>
      <w:r w:rsidRPr="003D62FD">
        <w:rPr>
          <w:spacing w:val="1"/>
          <w:rPrChange w:id="2049" w:author="Ward, Wendy L" w:date="2025-01-16T16:17:00Z" w16du:dateUtc="2025-01-16T22:17:00Z">
            <w:rPr>
              <w:spacing w:val="9"/>
            </w:rPr>
          </w:rPrChange>
        </w:rPr>
        <w:t xml:space="preserve"> </w:t>
      </w:r>
      <w:r w:rsidRPr="003D62FD">
        <w:rPr>
          <w:spacing w:val="-5"/>
          <w:rPrChange w:id="2050" w:author="Ward, Wendy L" w:date="2025-01-16T16:17:00Z" w16du:dateUtc="2025-01-16T22:17:00Z">
            <w:rPr>
              <w:spacing w:val="-3"/>
            </w:rPr>
          </w:rPrChange>
        </w:rPr>
        <w:t>II</w:t>
      </w:r>
    </w:p>
    <w:p w14:paraId="4CD37EBC" w14:textId="77777777" w:rsidR="003D62FD" w:rsidRDefault="003D62FD" w:rsidP="003D62FD">
      <w:pPr>
        <w:pStyle w:val="BodyText"/>
        <w:tabs>
          <w:tab w:val="left" w:pos="5172"/>
        </w:tabs>
        <w:spacing w:line="273" w:lineRule="exact"/>
        <w:ind w:left="490"/>
        <w:pPrChange w:id="2051" w:author="Ward, Wendy L" w:date="2025-01-16T16:17:00Z" w16du:dateUtc="2025-01-16T22:17:00Z">
          <w:pPr>
            <w:pStyle w:val="BodyText"/>
            <w:tabs>
              <w:tab w:val="left" w:pos="4799"/>
            </w:tabs>
            <w:spacing w:line="270" w:lineRule="exact"/>
            <w:ind w:left="119"/>
          </w:pPr>
        </w:pPrChange>
      </w:pPr>
      <w:r>
        <w:rPr>
          <w:spacing w:val="-7"/>
        </w:rPr>
        <w:t>Operations</w:t>
      </w:r>
      <w:r w:rsidRPr="003D62FD">
        <w:rPr>
          <w:spacing w:val="-6"/>
          <w:rPrChange w:id="2052" w:author="Ward, Wendy L" w:date="2025-01-16T16:17:00Z" w16du:dateUtc="2025-01-16T22:17:00Z">
            <w:rPr>
              <w:spacing w:val="-3"/>
            </w:rPr>
          </w:rPrChange>
        </w:rPr>
        <w:t xml:space="preserve"> </w:t>
      </w:r>
      <w:r w:rsidRPr="003D62FD">
        <w:rPr>
          <w:spacing w:val="-7"/>
          <w:rPrChange w:id="2053" w:author="Ward, Wendy L" w:date="2025-01-16T16:17:00Z" w16du:dateUtc="2025-01-16T22:17:00Z">
            <w:rPr>
              <w:spacing w:val="-6"/>
            </w:rPr>
          </w:rPrChange>
        </w:rPr>
        <w:t>Supervisor</w:t>
      </w:r>
      <w:r w:rsidRPr="003D62FD">
        <w:rPr>
          <w:spacing w:val="-7"/>
          <w:rPrChange w:id="2054" w:author="Ward, Wendy L" w:date="2025-01-16T16:17:00Z" w16du:dateUtc="2025-01-16T22:17:00Z">
            <w:rPr>
              <w:spacing w:val="-4"/>
            </w:rPr>
          </w:rPrChange>
        </w:rPr>
        <w:t xml:space="preserve"> </w:t>
      </w:r>
      <w:r>
        <w:t>I</w:t>
      </w:r>
      <w:r>
        <w:tab/>
      </w:r>
      <w:r w:rsidRPr="003D62FD">
        <w:rPr>
          <w:spacing w:val="-6"/>
          <w:rPrChange w:id="2055" w:author="Ward, Wendy L" w:date="2025-01-16T16:17:00Z" w16du:dateUtc="2025-01-16T22:17:00Z">
            <w:rPr>
              <w:spacing w:val="-5"/>
            </w:rPr>
          </w:rPrChange>
        </w:rPr>
        <w:t xml:space="preserve">Switchboard </w:t>
      </w:r>
      <w:r>
        <w:rPr>
          <w:spacing w:val="-4"/>
        </w:rPr>
        <w:t>Operator</w:t>
      </w:r>
      <w:r w:rsidRPr="003D62FD">
        <w:rPr>
          <w:spacing w:val="1"/>
          <w:rPrChange w:id="2056" w:author="Ward, Wendy L" w:date="2025-01-16T16:17:00Z" w16du:dateUtc="2025-01-16T22:17:00Z">
            <w:rPr>
              <w:spacing w:val="9"/>
            </w:rPr>
          </w:rPrChange>
        </w:rPr>
        <w:t xml:space="preserve"> </w:t>
      </w:r>
      <w:r>
        <w:t>I</w:t>
      </w:r>
    </w:p>
    <w:p w14:paraId="68B1DE91" w14:textId="77777777" w:rsidR="003D62FD" w:rsidRDefault="003D62FD" w:rsidP="003D62FD">
      <w:pPr>
        <w:pStyle w:val="BodyText"/>
        <w:tabs>
          <w:tab w:val="left" w:pos="5172"/>
        </w:tabs>
        <w:spacing w:line="273" w:lineRule="exact"/>
        <w:ind w:left="490"/>
        <w:pPrChange w:id="2057" w:author="Ward, Wendy L" w:date="2025-01-16T16:17:00Z" w16du:dateUtc="2025-01-16T22:17:00Z">
          <w:pPr>
            <w:pStyle w:val="BodyText"/>
            <w:tabs>
              <w:tab w:val="left" w:pos="4799"/>
            </w:tabs>
            <w:spacing w:line="274" w:lineRule="exact"/>
            <w:ind w:left="119"/>
          </w:pPr>
        </w:pPrChange>
      </w:pPr>
      <w:r w:rsidRPr="003D62FD">
        <w:rPr>
          <w:spacing w:val="-6"/>
          <w:rPrChange w:id="2058" w:author="Ward, Wendy L" w:date="2025-01-16T16:17:00Z" w16du:dateUtc="2025-01-16T22:17:00Z">
            <w:rPr>
              <w:spacing w:val="-5"/>
            </w:rPr>
          </w:rPrChange>
        </w:rPr>
        <w:t>Computer</w:t>
      </w:r>
      <w:r w:rsidRPr="003D62FD">
        <w:rPr>
          <w:spacing w:val="-8"/>
          <w:rPrChange w:id="2059" w:author="Ward, Wendy L" w:date="2025-01-16T16:17:00Z" w16du:dateUtc="2025-01-16T22:17:00Z">
            <w:rPr>
              <w:spacing w:val="-3"/>
            </w:rPr>
          </w:rPrChange>
        </w:rPr>
        <w:t xml:space="preserve"> </w:t>
      </w:r>
      <w:r>
        <w:rPr>
          <w:spacing w:val="-4"/>
        </w:rPr>
        <w:t>Operator</w:t>
      </w:r>
      <w:r w:rsidRPr="003D62FD">
        <w:rPr>
          <w:spacing w:val="-3"/>
          <w:rPrChange w:id="2060" w:author="Ward, Wendy L" w:date="2025-01-16T16:17:00Z" w16du:dateUtc="2025-01-16T22:17:00Z">
            <w:rPr/>
          </w:rPrChange>
        </w:rPr>
        <w:t xml:space="preserve"> </w:t>
      </w:r>
      <w:r>
        <w:t>I</w:t>
      </w:r>
      <w:r>
        <w:tab/>
      </w:r>
      <w:r>
        <w:rPr>
          <w:spacing w:val="-7"/>
        </w:rPr>
        <w:t xml:space="preserve">Central </w:t>
      </w:r>
      <w:r>
        <w:rPr>
          <w:spacing w:val="-6"/>
        </w:rPr>
        <w:t xml:space="preserve">Supply </w:t>
      </w:r>
      <w:r>
        <w:rPr>
          <w:spacing w:val="-11"/>
        </w:rPr>
        <w:t>Technician</w:t>
      </w:r>
      <w:r w:rsidRPr="003D62FD">
        <w:rPr>
          <w:spacing w:val="-29"/>
          <w:rPrChange w:id="2061" w:author="Ward, Wendy L" w:date="2025-01-16T16:17:00Z" w16du:dateUtc="2025-01-16T22:17:00Z">
            <w:rPr>
              <w:spacing w:val="-8"/>
            </w:rPr>
          </w:rPrChange>
        </w:rPr>
        <w:t xml:space="preserve"> </w:t>
      </w:r>
      <w:r>
        <w:t>I</w:t>
      </w:r>
    </w:p>
    <w:p w14:paraId="6508ED1A" w14:textId="77777777" w:rsidR="008A48B9" w:rsidRPr="002A110F" w:rsidRDefault="008A48B9">
      <w:pPr>
        <w:pStyle w:val="BodyText"/>
        <w:spacing w:before="6"/>
        <w:rPr>
          <w:del w:id="2062" w:author="Ward, Wendy L" w:date="2025-01-16T16:17:00Z" w16du:dateUtc="2025-01-16T22:17:00Z"/>
          <w:sz w:val="14"/>
        </w:rPr>
      </w:pPr>
    </w:p>
    <w:p w14:paraId="227CFC67" w14:textId="77777777" w:rsidR="008A48B9" w:rsidRPr="002A110F" w:rsidRDefault="00BE204A">
      <w:pPr>
        <w:pStyle w:val="BodyText"/>
        <w:spacing w:before="90"/>
        <w:ind w:right="98"/>
        <w:jc w:val="right"/>
        <w:rPr>
          <w:del w:id="2063" w:author="Ward, Wendy L" w:date="2025-01-16T16:17:00Z" w16du:dateUtc="2025-01-16T22:17:00Z"/>
        </w:rPr>
      </w:pPr>
      <w:del w:id="2064" w:author="Ward, Wendy L" w:date="2025-01-16T16:17:00Z" w16du:dateUtc="2025-01-16T22:17:00Z">
        <w:r w:rsidRPr="002A110F">
          <w:delText>19</w:delText>
        </w:r>
      </w:del>
    </w:p>
    <w:p w14:paraId="2FEBBBDC" w14:textId="77777777" w:rsidR="008A48B9" w:rsidRPr="002A110F" w:rsidRDefault="008A48B9">
      <w:pPr>
        <w:jc w:val="right"/>
        <w:rPr>
          <w:del w:id="2065" w:author="Ward, Wendy L" w:date="2025-01-16T16:17:00Z" w16du:dateUtc="2025-01-16T22:17:00Z"/>
        </w:rPr>
        <w:sectPr w:rsidR="008A48B9" w:rsidRPr="002A110F">
          <w:pgSz w:w="12240" w:h="15840"/>
          <w:pgMar w:top="1700" w:right="960" w:bottom="280" w:left="1320" w:header="1435" w:footer="0" w:gutter="0"/>
          <w:cols w:space="720"/>
        </w:sectPr>
      </w:pPr>
    </w:p>
    <w:p w14:paraId="0192A27E" w14:textId="77777777" w:rsidR="008A48B9" w:rsidRPr="002A110F" w:rsidRDefault="008A48B9">
      <w:pPr>
        <w:pStyle w:val="BodyText"/>
        <w:rPr>
          <w:del w:id="2066" w:author="Ward, Wendy L" w:date="2025-01-16T16:17:00Z" w16du:dateUtc="2025-01-16T22:17:00Z"/>
          <w:sz w:val="20"/>
        </w:rPr>
      </w:pPr>
    </w:p>
    <w:p w14:paraId="71707EC2" w14:textId="77777777" w:rsidR="008A48B9" w:rsidRPr="002A110F" w:rsidRDefault="008A48B9">
      <w:pPr>
        <w:pStyle w:val="BodyText"/>
        <w:spacing w:before="3"/>
        <w:rPr>
          <w:del w:id="2067" w:author="Ward, Wendy L" w:date="2025-01-16T16:17:00Z" w16du:dateUtc="2025-01-16T22:17:00Z"/>
          <w:sz w:val="17"/>
        </w:rPr>
      </w:pPr>
    </w:p>
    <w:p w14:paraId="132C0DAA" w14:textId="77777777" w:rsidR="003D62FD" w:rsidRDefault="003D62FD" w:rsidP="003D62FD">
      <w:pPr>
        <w:pStyle w:val="BodyText"/>
        <w:tabs>
          <w:tab w:val="left" w:pos="5172"/>
        </w:tabs>
        <w:spacing w:line="270" w:lineRule="exact"/>
        <w:ind w:left="495"/>
        <w:pPrChange w:id="2068" w:author="Ward, Wendy L" w:date="2025-01-16T16:17:00Z" w16du:dateUtc="2025-01-16T22:17:00Z">
          <w:pPr>
            <w:pStyle w:val="BodyText"/>
            <w:tabs>
              <w:tab w:val="left" w:pos="4799"/>
            </w:tabs>
            <w:spacing w:before="90" w:line="272" w:lineRule="exact"/>
            <w:ind w:left="120"/>
          </w:pPr>
        </w:pPrChange>
      </w:pPr>
      <w:r w:rsidRPr="003D62FD">
        <w:rPr>
          <w:spacing w:val="-6"/>
          <w:rPrChange w:id="2069" w:author="Ward, Wendy L" w:date="2025-01-16T16:17:00Z" w16du:dateUtc="2025-01-16T22:17:00Z">
            <w:rPr>
              <w:spacing w:val="-5"/>
            </w:rPr>
          </w:rPrChange>
        </w:rPr>
        <w:t>Computer</w:t>
      </w:r>
      <w:r w:rsidRPr="003D62FD">
        <w:rPr>
          <w:spacing w:val="-8"/>
          <w:rPrChange w:id="2070" w:author="Ward, Wendy L" w:date="2025-01-16T16:17:00Z" w16du:dateUtc="2025-01-16T22:17:00Z">
            <w:rPr>
              <w:spacing w:val="-3"/>
            </w:rPr>
          </w:rPrChange>
        </w:rPr>
        <w:t xml:space="preserve"> </w:t>
      </w:r>
      <w:r>
        <w:rPr>
          <w:spacing w:val="-4"/>
        </w:rPr>
        <w:t>Operator</w:t>
      </w:r>
      <w:r w:rsidRPr="003D62FD">
        <w:rPr>
          <w:spacing w:val="-3"/>
          <w:rPrChange w:id="2071" w:author="Ward, Wendy L" w:date="2025-01-16T16:17:00Z" w16du:dateUtc="2025-01-16T22:17:00Z">
            <w:rPr/>
          </w:rPrChange>
        </w:rPr>
        <w:t xml:space="preserve"> </w:t>
      </w:r>
      <w:r>
        <w:rPr>
          <w:spacing w:val="-3"/>
        </w:rPr>
        <w:t>II</w:t>
      </w:r>
      <w:r>
        <w:rPr>
          <w:spacing w:val="-3"/>
        </w:rPr>
        <w:tab/>
      </w:r>
      <w:r>
        <w:rPr>
          <w:spacing w:val="-9"/>
        </w:rPr>
        <w:t xml:space="preserve">Central </w:t>
      </w:r>
      <w:r w:rsidRPr="003D62FD">
        <w:rPr>
          <w:spacing w:val="-5"/>
          <w:rPrChange w:id="2072" w:author="Ward, Wendy L" w:date="2025-01-16T16:17:00Z" w16du:dateUtc="2025-01-16T22:17:00Z">
            <w:rPr>
              <w:spacing w:val="-7"/>
            </w:rPr>
          </w:rPrChange>
        </w:rPr>
        <w:t xml:space="preserve">Supply </w:t>
      </w:r>
      <w:r w:rsidRPr="003D62FD">
        <w:rPr>
          <w:spacing w:val="-10"/>
          <w:rPrChange w:id="2073" w:author="Ward, Wendy L" w:date="2025-01-16T16:17:00Z" w16du:dateUtc="2025-01-16T22:17:00Z">
            <w:rPr>
              <w:spacing w:val="-9"/>
            </w:rPr>
          </w:rPrChange>
        </w:rPr>
        <w:t>Technician</w:t>
      </w:r>
      <w:r w:rsidRPr="003D62FD">
        <w:rPr>
          <w:spacing w:val="-37"/>
          <w:rPrChange w:id="2074" w:author="Ward, Wendy L" w:date="2025-01-16T16:17:00Z" w16du:dateUtc="2025-01-16T22:17:00Z">
            <w:rPr>
              <w:spacing w:val="-6"/>
            </w:rPr>
          </w:rPrChange>
        </w:rPr>
        <w:t xml:space="preserve"> </w:t>
      </w:r>
      <w:r w:rsidRPr="003D62FD">
        <w:rPr>
          <w:spacing w:val="-5"/>
          <w:rPrChange w:id="2075" w:author="Ward, Wendy L" w:date="2025-01-16T16:17:00Z" w16du:dateUtc="2025-01-16T22:17:00Z">
            <w:rPr>
              <w:spacing w:val="-6"/>
            </w:rPr>
          </w:rPrChange>
        </w:rPr>
        <w:t>II</w:t>
      </w:r>
    </w:p>
    <w:p w14:paraId="1C14E45D" w14:textId="77777777" w:rsidR="003D62FD" w:rsidRDefault="003D62FD" w:rsidP="003D62FD">
      <w:pPr>
        <w:pStyle w:val="BodyText"/>
        <w:tabs>
          <w:tab w:val="left" w:pos="5172"/>
        </w:tabs>
        <w:spacing w:line="270" w:lineRule="exact"/>
        <w:ind w:left="490"/>
        <w:pPrChange w:id="2076" w:author="Ward, Wendy L" w:date="2025-01-16T16:17:00Z" w16du:dateUtc="2025-01-16T22:17:00Z">
          <w:pPr>
            <w:pStyle w:val="BodyText"/>
            <w:tabs>
              <w:tab w:val="left" w:pos="4799"/>
            </w:tabs>
            <w:spacing w:line="270" w:lineRule="exact"/>
            <w:ind w:left="119"/>
          </w:pPr>
        </w:pPrChange>
      </w:pPr>
      <w:r w:rsidRPr="003D62FD">
        <w:rPr>
          <w:spacing w:val="-6"/>
          <w:rPrChange w:id="2077" w:author="Ward, Wendy L" w:date="2025-01-16T16:17:00Z" w16du:dateUtc="2025-01-16T22:17:00Z">
            <w:rPr>
              <w:spacing w:val="-5"/>
            </w:rPr>
          </w:rPrChange>
        </w:rPr>
        <w:t>Computer</w:t>
      </w:r>
      <w:r w:rsidRPr="003D62FD">
        <w:rPr>
          <w:spacing w:val="-8"/>
          <w:rPrChange w:id="2078" w:author="Ward, Wendy L" w:date="2025-01-16T16:17:00Z" w16du:dateUtc="2025-01-16T22:17:00Z">
            <w:rPr>
              <w:spacing w:val="-3"/>
            </w:rPr>
          </w:rPrChange>
        </w:rPr>
        <w:t xml:space="preserve"> </w:t>
      </w:r>
      <w:r>
        <w:rPr>
          <w:spacing w:val="-4"/>
        </w:rPr>
        <w:t>Operator</w:t>
      </w:r>
      <w:r w:rsidRPr="003D62FD">
        <w:rPr>
          <w:spacing w:val="-2"/>
          <w:rPrChange w:id="2079" w:author="Ward, Wendy L" w:date="2025-01-16T16:17:00Z" w16du:dateUtc="2025-01-16T22:17:00Z">
            <w:rPr/>
          </w:rPrChange>
        </w:rPr>
        <w:t xml:space="preserve"> </w:t>
      </w:r>
      <w:r>
        <w:rPr>
          <w:spacing w:val="-4"/>
        </w:rPr>
        <w:t>III</w:t>
      </w:r>
      <w:r>
        <w:rPr>
          <w:spacing w:val="-4"/>
        </w:rPr>
        <w:tab/>
      </w:r>
      <w:r>
        <w:rPr>
          <w:spacing w:val="-8"/>
        </w:rPr>
        <w:t xml:space="preserve">Central </w:t>
      </w:r>
      <w:r w:rsidRPr="003D62FD">
        <w:rPr>
          <w:spacing w:val="-5"/>
          <w:rPrChange w:id="2080" w:author="Ward, Wendy L" w:date="2025-01-16T16:17:00Z" w16du:dateUtc="2025-01-16T22:17:00Z">
            <w:rPr>
              <w:spacing w:val="-7"/>
            </w:rPr>
          </w:rPrChange>
        </w:rPr>
        <w:t xml:space="preserve">Supply </w:t>
      </w:r>
      <w:r w:rsidRPr="003D62FD">
        <w:rPr>
          <w:spacing w:val="-9"/>
          <w:rPrChange w:id="2081" w:author="Ward, Wendy L" w:date="2025-01-16T16:17:00Z" w16du:dateUtc="2025-01-16T22:17:00Z">
            <w:rPr>
              <w:spacing w:val="-8"/>
            </w:rPr>
          </w:rPrChange>
        </w:rPr>
        <w:t>Technician</w:t>
      </w:r>
      <w:r w:rsidRPr="003D62FD">
        <w:rPr>
          <w:spacing w:val="-34"/>
          <w:rPrChange w:id="2082" w:author="Ward, Wendy L" w:date="2025-01-16T16:17:00Z" w16du:dateUtc="2025-01-16T22:17:00Z">
            <w:rPr>
              <w:spacing w:val="-6"/>
            </w:rPr>
          </w:rPrChange>
        </w:rPr>
        <w:t xml:space="preserve"> </w:t>
      </w:r>
      <w:r w:rsidRPr="003D62FD">
        <w:rPr>
          <w:spacing w:val="-6"/>
          <w:rPrChange w:id="2083" w:author="Ward, Wendy L" w:date="2025-01-16T16:17:00Z" w16du:dateUtc="2025-01-16T22:17:00Z">
            <w:rPr>
              <w:spacing w:val="-8"/>
            </w:rPr>
          </w:rPrChange>
        </w:rPr>
        <w:t>III</w:t>
      </w:r>
    </w:p>
    <w:p w14:paraId="688980B3" w14:textId="77777777" w:rsidR="003D62FD" w:rsidRDefault="003D62FD" w:rsidP="003D62FD">
      <w:pPr>
        <w:pStyle w:val="BodyText"/>
        <w:tabs>
          <w:tab w:val="left" w:pos="5172"/>
        </w:tabs>
        <w:spacing w:line="270" w:lineRule="exact"/>
        <w:ind w:left="490"/>
        <w:pPrChange w:id="2084" w:author="Ward, Wendy L" w:date="2025-01-16T16:17:00Z" w16du:dateUtc="2025-01-16T22:17:00Z">
          <w:pPr>
            <w:pStyle w:val="BodyText"/>
            <w:tabs>
              <w:tab w:val="left" w:pos="4799"/>
            </w:tabs>
            <w:spacing w:line="270" w:lineRule="exact"/>
            <w:ind w:left="119"/>
          </w:pPr>
        </w:pPrChange>
      </w:pPr>
      <w:r>
        <w:rPr>
          <w:spacing w:val="-6"/>
        </w:rPr>
        <w:t>Pathology</w:t>
      </w:r>
      <w:r w:rsidRPr="003D62FD">
        <w:rPr>
          <w:spacing w:val="-13"/>
          <w:rPrChange w:id="2085" w:author="Ward, Wendy L" w:date="2025-01-16T16:17:00Z" w16du:dateUtc="2025-01-16T22:17:00Z">
            <w:rPr>
              <w:spacing w:val="-8"/>
            </w:rPr>
          </w:rPrChange>
        </w:rPr>
        <w:t xml:space="preserve"> </w:t>
      </w:r>
      <w:r w:rsidRPr="003D62FD">
        <w:rPr>
          <w:spacing w:val="-7"/>
          <w:rPrChange w:id="2086" w:author="Ward, Wendy L" w:date="2025-01-16T16:17:00Z" w16du:dateUtc="2025-01-16T22:17:00Z">
            <w:rPr>
              <w:spacing w:val="-6"/>
            </w:rPr>
          </w:rPrChange>
        </w:rPr>
        <w:t>Curator</w:t>
      </w:r>
      <w:r w:rsidRPr="003D62FD">
        <w:rPr>
          <w:spacing w:val="-7"/>
          <w:rPrChange w:id="2087" w:author="Ward, Wendy L" w:date="2025-01-16T16:17:00Z" w16du:dateUtc="2025-01-16T22:17:00Z">
            <w:rPr>
              <w:spacing w:val="-6"/>
            </w:rPr>
          </w:rPrChange>
        </w:rPr>
        <w:tab/>
      </w:r>
      <w:r>
        <w:rPr>
          <w:spacing w:val="-6"/>
        </w:rPr>
        <w:t>Laboratory</w:t>
      </w:r>
      <w:r w:rsidRPr="003D62FD">
        <w:rPr>
          <w:spacing w:val="-5"/>
          <w:rPrChange w:id="2088" w:author="Ward, Wendy L" w:date="2025-01-16T16:17:00Z" w16du:dateUtc="2025-01-16T22:17:00Z">
            <w:rPr>
              <w:spacing w:val="-1"/>
            </w:rPr>
          </w:rPrChange>
        </w:rPr>
        <w:t xml:space="preserve"> </w:t>
      </w:r>
      <w:r w:rsidRPr="003D62FD">
        <w:rPr>
          <w:spacing w:val="-7"/>
          <w:rPrChange w:id="2089" w:author="Ward, Wendy L" w:date="2025-01-16T16:17:00Z" w16du:dateUtc="2025-01-16T22:17:00Z">
            <w:rPr>
              <w:spacing w:val="-6"/>
            </w:rPr>
          </w:rPrChange>
        </w:rPr>
        <w:t>Supervisor</w:t>
      </w:r>
    </w:p>
    <w:p w14:paraId="7E1B46B7" w14:textId="77777777" w:rsidR="003D62FD" w:rsidRDefault="003D62FD" w:rsidP="003D62FD">
      <w:pPr>
        <w:pStyle w:val="BodyText"/>
        <w:tabs>
          <w:tab w:val="left" w:pos="5172"/>
        </w:tabs>
        <w:spacing w:line="270" w:lineRule="exact"/>
        <w:ind w:left="490"/>
        <w:pPrChange w:id="2090" w:author="Ward, Wendy L" w:date="2025-01-16T16:17:00Z" w16du:dateUtc="2025-01-16T22:17:00Z">
          <w:pPr>
            <w:pStyle w:val="BodyText"/>
            <w:tabs>
              <w:tab w:val="left" w:pos="4799"/>
            </w:tabs>
            <w:spacing w:line="270" w:lineRule="exact"/>
            <w:ind w:left="119"/>
          </w:pPr>
        </w:pPrChange>
      </w:pPr>
      <w:r w:rsidRPr="003D62FD">
        <w:rPr>
          <w:spacing w:val="-6"/>
          <w:rPrChange w:id="2091" w:author="Ward, Wendy L" w:date="2025-01-16T16:17:00Z" w16du:dateUtc="2025-01-16T22:17:00Z">
            <w:rPr>
              <w:spacing w:val="-7"/>
            </w:rPr>
          </w:rPrChange>
        </w:rPr>
        <w:t>Social</w:t>
      </w:r>
      <w:r w:rsidRPr="003D62FD">
        <w:rPr>
          <w:spacing w:val="-15"/>
          <w:rPrChange w:id="2092" w:author="Ward, Wendy L" w:date="2025-01-16T16:17:00Z" w16du:dateUtc="2025-01-16T22:17:00Z">
            <w:rPr>
              <w:spacing w:val="-6"/>
            </w:rPr>
          </w:rPrChange>
        </w:rPr>
        <w:t xml:space="preserve"> </w:t>
      </w:r>
      <w:r>
        <w:rPr>
          <w:spacing w:val="-7"/>
        </w:rPr>
        <w:t>Worker</w:t>
      </w:r>
      <w:r w:rsidRPr="003D62FD">
        <w:rPr>
          <w:spacing w:val="-12"/>
          <w:rPrChange w:id="2093" w:author="Ward, Wendy L" w:date="2025-01-16T16:17:00Z" w16du:dateUtc="2025-01-16T22:17:00Z">
            <w:rPr>
              <w:spacing w:val="-5"/>
            </w:rPr>
          </w:rPrChange>
        </w:rPr>
        <w:t xml:space="preserve"> </w:t>
      </w:r>
      <w:r>
        <w:rPr>
          <w:spacing w:val="-7"/>
        </w:rPr>
        <w:t>Assistant</w:t>
      </w:r>
      <w:r>
        <w:rPr>
          <w:spacing w:val="-7"/>
        </w:rPr>
        <w:tab/>
      </w:r>
      <w:r w:rsidRPr="003D62FD">
        <w:rPr>
          <w:spacing w:val="-5"/>
          <w:rPrChange w:id="2094" w:author="Ward, Wendy L" w:date="2025-01-16T16:17:00Z" w16du:dateUtc="2025-01-16T22:17:00Z">
            <w:rPr>
              <w:spacing w:val="-6"/>
            </w:rPr>
          </w:rPrChange>
        </w:rPr>
        <w:t xml:space="preserve">Tissue </w:t>
      </w:r>
      <w:r>
        <w:rPr>
          <w:spacing w:val="-6"/>
        </w:rPr>
        <w:t>Screener</w:t>
      </w:r>
      <w:r w:rsidRPr="003D62FD">
        <w:rPr>
          <w:spacing w:val="-11"/>
          <w:rPrChange w:id="2095" w:author="Ward, Wendy L" w:date="2025-01-16T16:17:00Z" w16du:dateUtc="2025-01-16T22:17:00Z">
            <w:rPr>
              <w:spacing w:val="3"/>
            </w:rPr>
          </w:rPrChange>
        </w:rPr>
        <w:t xml:space="preserve"> </w:t>
      </w:r>
      <w:r w:rsidRPr="003D62FD">
        <w:rPr>
          <w:spacing w:val="-10"/>
          <w:rPrChange w:id="2096" w:author="Ward, Wendy L" w:date="2025-01-16T16:17:00Z" w16du:dateUtc="2025-01-16T22:17:00Z">
            <w:rPr>
              <w:spacing w:val="-8"/>
            </w:rPr>
          </w:rPrChange>
        </w:rPr>
        <w:t>III</w:t>
      </w:r>
    </w:p>
    <w:p w14:paraId="7774C5B3" w14:textId="77777777" w:rsidR="003D62FD" w:rsidRDefault="003D62FD" w:rsidP="003D62FD">
      <w:pPr>
        <w:pStyle w:val="BodyText"/>
        <w:tabs>
          <w:tab w:val="left" w:pos="5172"/>
        </w:tabs>
        <w:spacing w:line="270" w:lineRule="exact"/>
        <w:ind w:left="490"/>
        <w:pPrChange w:id="2097" w:author="Ward, Wendy L" w:date="2025-01-16T16:17:00Z" w16du:dateUtc="2025-01-16T22:17:00Z">
          <w:pPr>
            <w:pStyle w:val="BodyText"/>
            <w:tabs>
              <w:tab w:val="left" w:pos="4799"/>
            </w:tabs>
            <w:spacing w:line="270" w:lineRule="exact"/>
            <w:ind w:left="119"/>
          </w:pPr>
        </w:pPrChange>
      </w:pPr>
      <w:r w:rsidRPr="003D62FD">
        <w:rPr>
          <w:spacing w:val="-9"/>
          <w:rPrChange w:id="2098" w:author="Ward, Wendy L" w:date="2025-01-16T16:17:00Z" w16du:dateUtc="2025-01-16T22:17:00Z">
            <w:rPr>
              <w:spacing w:val="-8"/>
            </w:rPr>
          </w:rPrChange>
        </w:rPr>
        <w:t>Cytotechnologist</w:t>
      </w:r>
      <w:r w:rsidRPr="003D62FD">
        <w:rPr>
          <w:spacing w:val="-9"/>
          <w:rPrChange w:id="2099" w:author="Ward, Wendy L" w:date="2025-01-16T16:17:00Z" w16du:dateUtc="2025-01-16T22:17:00Z">
            <w:rPr>
              <w:spacing w:val="-8"/>
            </w:rPr>
          </w:rPrChange>
        </w:rPr>
        <w:tab/>
      </w:r>
      <w:r w:rsidRPr="003D62FD">
        <w:rPr>
          <w:spacing w:val="-5"/>
          <w:rPrChange w:id="2100" w:author="Ward, Wendy L" w:date="2025-01-16T16:17:00Z" w16du:dateUtc="2025-01-16T22:17:00Z">
            <w:rPr>
              <w:spacing w:val="-6"/>
            </w:rPr>
          </w:rPrChange>
        </w:rPr>
        <w:t xml:space="preserve">Tissue </w:t>
      </w:r>
      <w:r>
        <w:rPr>
          <w:spacing w:val="-6"/>
        </w:rPr>
        <w:t>Screener</w:t>
      </w:r>
      <w:r w:rsidRPr="003D62FD">
        <w:rPr>
          <w:spacing w:val="-12"/>
          <w:rPrChange w:id="2101" w:author="Ward, Wendy L" w:date="2025-01-16T16:17:00Z" w16du:dateUtc="2025-01-16T22:17:00Z">
            <w:rPr>
              <w:spacing w:val="3"/>
            </w:rPr>
          </w:rPrChange>
        </w:rPr>
        <w:t xml:space="preserve"> </w:t>
      </w:r>
      <w:r w:rsidRPr="003D62FD">
        <w:rPr>
          <w:spacing w:val="-5"/>
          <w:rPrChange w:id="2102" w:author="Ward, Wendy L" w:date="2025-01-16T16:17:00Z" w16du:dateUtc="2025-01-16T22:17:00Z">
            <w:rPr>
              <w:spacing w:val="-4"/>
            </w:rPr>
          </w:rPrChange>
        </w:rPr>
        <w:t>II</w:t>
      </w:r>
    </w:p>
    <w:p w14:paraId="55D16188" w14:textId="77777777" w:rsidR="003D62FD" w:rsidRDefault="003D62FD" w:rsidP="003D62FD">
      <w:pPr>
        <w:pStyle w:val="BodyText"/>
        <w:tabs>
          <w:tab w:val="left" w:pos="5172"/>
        </w:tabs>
        <w:spacing w:line="270" w:lineRule="exact"/>
        <w:ind w:left="490"/>
        <w:pPrChange w:id="2103" w:author="Ward, Wendy L" w:date="2025-01-16T16:17:00Z" w16du:dateUtc="2025-01-16T22:17:00Z">
          <w:pPr>
            <w:pStyle w:val="BodyText"/>
            <w:tabs>
              <w:tab w:val="left" w:pos="4799"/>
            </w:tabs>
            <w:spacing w:line="269" w:lineRule="exact"/>
            <w:ind w:left="119"/>
          </w:pPr>
        </w:pPrChange>
      </w:pPr>
      <w:r>
        <w:rPr>
          <w:spacing w:val="-8"/>
        </w:rPr>
        <w:t>Pharmacy</w:t>
      </w:r>
      <w:r w:rsidRPr="003D62FD">
        <w:rPr>
          <w:spacing w:val="-19"/>
          <w:rPrChange w:id="2104" w:author="Ward, Wendy L" w:date="2025-01-16T16:17:00Z" w16du:dateUtc="2025-01-16T22:17:00Z">
            <w:rPr>
              <w:spacing w:val="-12"/>
            </w:rPr>
          </w:rPrChange>
        </w:rPr>
        <w:t xml:space="preserve"> </w:t>
      </w:r>
      <w:r>
        <w:rPr>
          <w:spacing w:val="-8"/>
        </w:rPr>
        <w:t>Technician</w:t>
      </w:r>
      <w:r>
        <w:rPr>
          <w:spacing w:val="-8"/>
        </w:rPr>
        <w:tab/>
      </w:r>
      <w:r w:rsidRPr="003D62FD">
        <w:rPr>
          <w:spacing w:val="-8"/>
          <w:rPrChange w:id="2105" w:author="Ward, Wendy L" w:date="2025-01-16T16:17:00Z" w16du:dateUtc="2025-01-16T22:17:00Z">
            <w:rPr>
              <w:spacing w:val="-9"/>
            </w:rPr>
          </w:rPrChange>
        </w:rPr>
        <w:t xml:space="preserve">Tissue </w:t>
      </w:r>
      <w:r w:rsidRPr="003D62FD">
        <w:rPr>
          <w:spacing w:val="-5"/>
          <w:rPrChange w:id="2106" w:author="Ward, Wendy L" w:date="2025-01-16T16:17:00Z" w16du:dateUtc="2025-01-16T22:17:00Z">
            <w:rPr>
              <w:spacing w:val="-4"/>
            </w:rPr>
          </w:rPrChange>
        </w:rPr>
        <w:t>Screener</w:t>
      </w:r>
      <w:r w:rsidRPr="003D62FD">
        <w:rPr>
          <w:spacing w:val="-8"/>
          <w:rPrChange w:id="2107" w:author="Ward, Wendy L" w:date="2025-01-16T16:17:00Z" w16du:dateUtc="2025-01-16T22:17:00Z">
            <w:rPr>
              <w:spacing w:val="7"/>
            </w:rPr>
          </w:rPrChange>
        </w:rPr>
        <w:t xml:space="preserve"> </w:t>
      </w:r>
      <w:r>
        <w:t>I</w:t>
      </w:r>
    </w:p>
    <w:p w14:paraId="5C9781D6" w14:textId="77777777" w:rsidR="003D62FD" w:rsidRDefault="003D62FD" w:rsidP="003D62FD">
      <w:pPr>
        <w:pStyle w:val="BodyText"/>
        <w:tabs>
          <w:tab w:val="left" w:pos="5172"/>
        </w:tabs>
        <w:spacing w:before="1" w:line="235" w:lineRule="auto"/>
        <w:ind w:left="490" w:right="2134"/>
        <w:pPrChange w:id="2108" w:author="Ward, Wendy L" w:date="2025-01-16T16:17:00Z" w16du:dateUtc="2025-01-16T22:17:00Z">
          <w:pPr>
            <w:pStyle w:val="BodyText"/>
            <w:tabs>
              <w:tab w:val="left" w:pos="4799"/>
            </w:tabs>
            <w:spacing w:line="271" w:lineRule="exact"/>
            <w:ind w:left="119"/>
          </w:pPr>
        </w:pPrChange>
      </w:pPr>
      <w:r>
        <w:rPr>
          <w:spacing w:val="-7"/>
        </w:rPr>
        <w:t>Assistant</w:t>
      </w:r>
      <w:r w:rsidRPr="003D62FD">
        <w:rPr>
          <w:spacing w:val="-7"/>
          <w:rPrChange w:id="2109" w:author="Ward, Wendy L" w:date="2025-01-16T16:17:00Z" w16du:dateUtc="2025-01-16T22:17:00Z">
            <w:rPr>
              <w:spacing w:val="-6"/>
            </w:rPr>
          </w:rPrChange>
        </w:rPr>
        <w:t xml:space="preserve"> </w:t>
      </w:r>
      <w:r>
        <w:rPr>
          <w:spacing w:val="-7"/>
        </w:rPr>
        <w:t>Director</w:t>
      </w:r>
      <w:r w:rsidRPr="003D62FD">
        <w:rPr>
          <w:spacing w:val="-15"/>
          <w:rPrChange w:id="2110" w:author="Ward, Wendy L" w:date="2025-01-16T16:17:00Z" w16du:dateUtc="2025-01-16T22:17:00Z">
            <w:rPr>
              <w:spacing w:val="-7"/>
            </w:rPr>
          </w:rPrChange>
        </w:rPr>
        <w:t xml:space="preserve"> </w:t>
      </w:r>
      <w:r>
        <w:rPr>
          <w:spacing w:val="-3"/>
        </w:rPr>
        <w:t>of</w:t>
      </w:r>
      <w:ins w:id="2111" w:author="Ward, Wendy L" w:date="2025-01-16T16:17:00Z" w16du:dateUtc="2025-01-16T22:17:00Z">
        <w:r>
          <w:rPr>
            <w:spacing w:val="-12"/>
          </w:rPr>
          <w:t xml:space="preserve"> </w:t>
        </w:r>
        <w:r>
          <w:rPr>
            <w:spacing w:val="-7"/>
          </w:rPr>
          <w:t>Housekeeping</w:t>
        </w:r>
      </w:ins>
      <w:r w:rsidRPr="003D62FD">
        <w:rPr>
          <w:spacing w:val="-7"/>
          <w:rPrChange w:id="2112" w:author="Ward, Wendy L" w:date="2025-01-16T16:17:00Z" w16du:dateUtc="2025-01-16T22:17:00Z">
            <w:rPr>
              <w:spacing w:val="-3"/>
            </w:rPr>
          </w:rPrChange>
        </w:rPr>
        <w:tab/>
      </w:r>
      <w:r>
        <w:rPr>
          <w:spacing w:val="-8"/>
        </w:rPr>
        <w:t>Research Technician</w:t>
      </w:r>
      <w:r w:rsidRPr="003D62FD">
        <w:rPr>
          <w:spacing w:val="-8"/>
          <w:rPrChange w:id="2113" w:author="Ward, Wendy L" w:date="2025-01-16T16:17:00Z" w16du:dateUtc="2025-01-16T22:17:00Z">
            <w:rPr>
              <w:spacing w:val="2"/>
            </w:rPr>
          </w:rPrChange>
        </w:rPr>
        <w:t xml:space="preserve"> </w:t>
      </w:r>
      <w:r>
        <w:rPr>
          <w:spacing w:val="-9"/>
        </w:rPr>
        <w:t>Supervisor</w:t>
      </w:r>
      <w:ins w:id="2114" w:author="Ward, Wendy L" w:date="2025-01-16T16:17:00Z" w16du:dateUtc="2025-01-16T22:17:00Z">
        <w:r>
          <w:rPr>
            <w:spacing w:val="-9"/>
          </w:rPr>
          <w:t xml:space="preserve"> </w:t>
        </w:r>
        <w:r>
          <w:rPr>
            <w:spacing w:val="-6"/>
          </w:rPr>
          <w:t xml:space="preserve">Associate Director </w:t>
        </w:r>
        <w:r>
          <w:rPr>
            <w:spacing w:val="-3"/>
          </w:rPr>
          <w:t>of</w:t>
        </w:r>
        <w:r>
          <w:rPr>
            <w:spacing w:val="-7"/>
          </w:rPr>
          <w:t xml:space="preserve"> Housekeeping</w:t>
        </w:r>
        <w:r>
          <w:rPr>
            <w:spacing w:val="-7"/>
          </w:rPr>
          <w:tab/>
        </w:r>
        <w:r>
          <w:rPr>
            <w:spacing w:val="-10"/>
          </w:rPr>
          <w:t>Histology Technician</w:t>
        </w:r>
        <w:r w:rsidRPr="00CD6201">
          <w:rPr>
            <w:spacing w:val="-19"/>
          </w:rPr>
          <w:t xml:space="preserve"> </w:t>
        </w:r>
        <w:r w:rsidRPr="00CD6201">
          <w:rPr>
            <w:spacing w:val="-10"/>
          </w:rPr>
          <w:t>III</w:t>
        </w:r>
      </w:ins>
    </w:p>
    <w:p w14:paraId="069EAC2A" w14:textId="77777777" w:rsidR="008A48B9" w:rsidRPr="002A110F" w:rsidRDefault="00BE204A">
      <w:pPr>
        <w:pStyle w:val="BodyText"/>
        <w:tabs>
          <w:tab w:val="left" w:pos="4559"/>
        </w:tabs>
        <w:spacing w:line="271" w:lineRule="exact"/>
        <w:ind w:right="2765"/>
        <w:jc w:val="center"/>
        <w:rPr>
          <w:del w:id="2115" w:author="Ward, Wendy L" w:date="2025-01-16T16:17:00Z" w16du:dateUtc="2025-01-16T22:17:00Z"/>
        </w:rPr>
      </w:pPr>
      <w:del w:id="2116" w:author="Ward, Wendy L" w:date="2025-01-16T16:17:00Z" w16du:dateUtc="2025-01-16T22:17:00Z">
        <w:r w:rsidRPr="002A110F">
          <w:rPr>
            <w:spacing w:val="-7"/>
          </w:rPr>
          <w:delText>Housekeeping</w:delText>
        </w:r>
        <w:r w:rsidRPr="002A110F">
          <w:rPr>
            <w:spacing w:val="-7"/>
          </w:rPr>
          <w:tab/>
        </w:r>
        <w:r w:rsidRPr="002A110F">
          <w:rPr>
            <w:spacing w:val="-10"/>
          </w:rPr>
          <w:delText>Histology Technician</w:delText>
        </w:r>
        <w:r w:rsidRPr="002A110F">
          <w:rPr>
            <w:spacing w:val="-1"/>
          </w:rPr>
          <w:delText xml:space="preserve"> </w:delText>
        </w:r>
        <w:r w:rsidRPr="002A110F">
          <w:rPr>
            <w:spacing w:val="-11"/>
          </w:rPr>
          <w:delText>III</w:delText>
        </w:r>
      </w:del>
    </w:p>
    <w:p w14:paraId="71BE6B57" w14:textId="103F6CF3" w:rsidR="003D62FD" w:rsidRDefault="00BE204A" w:rsidP="003D62FD">
      <w:pPr>
        <w:pStyle w:val="BodyText"/>
        <w:tabs>
          <w:tab w:val="left" w:pos="5172"/>
        </w:tabs>
        <w:spacing w:line="268" w:lineRule="exact"/>
        <w:ind w:left="490"/>
        <w:pPrChange w:id="2117" w:author="Ward, Wendy L" w:date="2025-01-16T16:17:00Z" w16du:dateUtc="2025-01-16T22:17:00Z">
          <w:pPr>
            <w:pStyle w:val="BodyText"/>
            <w:tabs>
              <w:tab w:val="left" w:pos="4799"/>
            </w:tabs>
            <w:spacing w:line="269" w:lineRule="exact"/>
            <w:ind w:left="119"/>
          </w:pPr>
        </w:pPrChange>
      </w:pPr>
      <w:del w:id="2118" w:author="Ward, Wendy L" w:date="2025-01-16T16:17:00Z" w16du:dateUtc="2025-01-16T22:17:00Z">
        <w:r w:rsidRPr="002A110F">
          <w:rPr>
            <w:spacing w:val="-5"/>
          </w:rPr>
          <w:delText>Associate</w:delText>
        </w:r>
        <w:r w:rsidRPr="002A110F">
          <w:rPr>
            <w:spacing w:val="-6"/>
          </w:rPr>
          <w:delText xml:space="preserve"> </w:delText>
        </w:r>
        <w:r w:rsidRPr="002A110F">
          <w:rPr>
            <w:spacing w:val="-5"/>
          </w:rPr>
          <w:delText>Director</w:delText>
        </w:r>
        <w:r w:rsidRPr="002A110F">
          <w:rPr>
            <w:spacing w:val="-6"/>
          </w:rPr>
          <w:delText xml:space="preserve"> </w:delText>
        </w:r>
        <w:r w:rsidRPr="002A110F">
          <w:rPr>
            <w:spacing w:val="-3"/>
          </w:rPr>
          <w:delText>of</w:delText>
        </w:r>
        <w:r w:rsidRPr="002A110F">
          <w:rPr>
            <w:spacing w:val="-3"/>
          </w:rPr>
          <w:tab/>
        </w:r>
      </w:del>
      <w:ins w:id="2119" w:author="Ward, Wendy L" w:date="2025-01-16T16:17:00Z" w16du:dateUtc="2025-01-16T22:17:00Z">
        <w:r w:rsidR="003D62FD">
          <w:rPr>
            <w:spacing w:val="-8"/>
          </w:rPr>
          <w:t>Chief</w:t>
        </w:r>
        <w:r w:rsidR="003D62FD">
          <w:rPr>
            <w:spacing w:val="-17"/>
          </w:rPr>
          <w:t xml:space="preserve"> </w:t>
        </w:r>
        <w:r w:rsidR="003D62FD">
          <w:rPr>
            <w:spacing w:val="-9"/>
          </w:rPr>
          <w:t>Cardiology</w:t>
        </w:r>
        <w:r w:rsidR="003D62FD">
          <w:rPr>
            <w:spacing w:val="-16"/>
          </w:rPr>
          <w:t xml:space="preserve"> </w:t>
        </w:r>
        <w:r w:rsidR="003D62FD">
          <w:rPr>
            <w:spacing w:val="-10"/>
          </w:rPr>
          <w:t>Technologist</w:t>
        </w:r>
        <w:r w:rsidR="003D62FD">
          <w:rPr>
            <w:spacing w:val="-10"/>
          </w:rPr>
          <w:tab/>
        </w:r>
      </w:ins>
      <w:r w:rsidR="003D62FD">
        <w:rPr>
          <w:spacing w:val="-7"/>
        </w:rPr>
        <w:t>Necropsy Technician</w:t>
      </w:r>
      <w:r w:rsidR="003D62FD" w:rsidRPr="003D62FD">
        <w:rPr>
          <w:spacing w:val="-19"/>
          <w:rPrChange w:id="2120" w:author="Ward, Wendy L" w:date="2025-01-16T16:17:00Z" w16du:dateUtc="2025-01-16T22:17:00Z">
            <w:rPr>
              <w:spacing w:val="-3"/>
            </w:rPr>
          </w:rPrChange>
        </w:rPr>
        <w:t xml:space="preserve"> </w:t>
      </w:r>
      <w:r w:rsidR="003D62FD" w:rsidRPr="003D62FD">
        <w:rPr>
          <w:spacing w:val="-10"/>
          <w:rPrChange w:id="2121" w:author="Ward, Wendy L" w:date="2025-01-16T16:17:00Z" w16du:dateUtc="2025-01-16T22:17:00Z">
            <w:rPr>
              <w:spacing w:val="-8"/>
            </w:rPr>
          </w:rPrChange>
        </w:rPr>
        <w:t>III</w:t>
      </w:r>
    </w:p>
    <w:p w14:paraId="3128E6C9" w14:textId="7CA4AF8A" w:rsidR="003D62FD" w:rsidRDefault="00BE204A" w:rsidP="003D62FD">
      <w:pPr>
        <w:pStyle w:val="BodyText"/>
        <w:tabs>
          <w:tab w:val="left" w:pos="5172"/>
        </w:tabs>
        <w:spacing w:line="270" w:lineRule="exact"/>
        <w:ind w:left="490"/>
        <w:pPrChange w:id="2122" w:author="Ward, Wendy L" w:date="2025-01-16T16:17:00Z" w16du:dateUtc="2025-01-16T22:17:00Z">
          <w:pPr>
            <w:pStyle w:val="BodyText"/>
            <w:tabs>
              <w:tab w:val="left" w:pos="4799"/>
            </w:tabs>
            <w:spacing w:line="270" w:lineRule="exact"/>
            <w:ind w:left="119"/>
          </w:pPr>
        </w:pPrChange>
      </w:pPr>
      <w:del w:id="2123" w:author="Ward, Wendy L" w:date="2025-01-16T16:17:00Z" w16du:dateUtc="2025-01-16T22:17:00Z">
        <w:r w:rsidRPr="002A110F">
          <w:rPr>
            <w:spacing w:val="-7"/>
          </w:rPr>
          <w:delText>Housekeeping</w:delText>
        </w:r>
        <w:r w:rsidRPr="002A110F">
          <w:rPr>
            <w:spacing w:val="-7"/>
          </w:rPr>
          <w:tab/>
        </w:r>
      </w:del>
      <w:ins w:id="2124" w:author="Ward, Wendy L" w:date="2025-01-16T16:17:00Z" w16du:dateUtc="2025-01-16T22:17:00Z">
        <w:r w:rsidR="003D62FD">
          <w:rPr>
            <w:spacing w:val="-7"/>
          </w:rPr>
          <w:t>EEG</w:t>
        </w:r>
        <w:r w:rsidR="003D62FD">
          <w:rPr>
            <w:spacing w:val="-22"/>
          </w:rPr>
          <w:t xml:space="preserve"> </w:t>
        </w:r>
        <w:r w:rsidR="003D62FD">
          <w:rPr>
            <w:spacing w:val="-10"/>
          </w:rPr>
          <w:t>Technician</w:t>
        </w:r>
        <w:r w:rsidR="003D62FD">
          <w:rPr>
            <w:spacing w:val="-14"/>
          </w:rPr>
          <w:t xml:space="preserve"> </w:t>
        </w:r>
        <w:r w:rsidR="003D62FD">
          <w:rPr>
            <w:spacing w:val="-3"/>
          </w:rPr>
          <w:t>II</w:t>
        </w:r>
        <w:r w:rsidR="003D62FD">
          <w:rPr>
            <w:spacing w:val="-3"/>
          </w:rPr>
          <w:tab/>
        </w:r>
      </w:ins>
      <w:r w:rsidR="003D62FD" w:rsidRPr="003D62FD">
        <w:rPr>
          <w:spacing w:val="-8"/>
          <w:rPrChange w:id="2125" w:author="Ward, Wendy L" w:date="2025-01-16T16:17:00Z" w16du:dateUtc="2025-01-16T22:17:00Z">
            <w:rPr>
              <w:spacing w:val="-7"/>
            </w:rPr>
          </w:rPrChange>
        </w:rPr>
        <w:t xml:space="preserve">Histology/Necropsy </w:t>
      </w:r>
      <w:r w:rsidR="003D62FD">
        <w:rPr>
          <w:spacing w:val="-6"/>
        </w:rPr>
        <w:t>Tech</w:t>
      </w:r>
      <w:r w:rsidR="003D62FD" w:rsidRPr="003D62FD">
        <w:rPr>
          <w:spacing w:val="-10"/>
          <w:rPrChange w:id="2126" w:author="Ward, Wendy L" w:date="2025-01-16T16:17:00Z" w16du:dateUtc="2025-01-16T22:17:00Z">
            <w:rPr>
              <w:spacing w:val="-5"/>
            </w:rPr>
          </w:rPrChange>
        </w:rPr>
        <w:t xml:space="preserve"> </w:t>
      </w:r>
      <w:r w:rsidR="003D62FD" w:rsidRPr="003D62FD">
        <w:rPr>
          <w:spacing w:val="-5"/>
          <w:rPrChange w:id="2127" w:author="Ward, Wendy L" w:date="2025-01-16T16:17:00Z" w16du:dateUtc="2025-01-16T22:17:00Z">
            <w:rPr>
              <w:spacing w:val="-4"/>
            </w:rPr>
          </w:rPrChange>
        </w:rPr>
        <w:t>II</w:t>
      </w:r>
    </w:p>
    <w:p w14:paraId="092A825E" w14:textId="54EF4A23" w:rsidR="003D62FD" w:rsidRDefault="00BE204A" w:rsidP="003D62FD">
      <w:pPr>
        <w:pStyle w:val="BodyText"/>
        <w:tabs>
          <w:tab w:val="left" w:pos="5172"/>
        </w:tabs>
        <w:spacing w:line="270" w:lineRule="exact"/>
        <w:ind w:left="490"/>
        <w:pPrChange w:id="2128" w:author="Ward, Wendy L" w:date="2025-01-16T16:17:00Z" w16du:dateUtc="2025-01-16T22:17:00Z">
          <w:pPr>
            <w:pStyle w:val="BodyText"/>
            <w:tabs>
              <w:tab w:val="left" w:pos="4799"/>
            </w:tabs>
            <w:spacing w:line="270" w:lineRule="exact"/>
            <w:ind w:left="119"/>
          </w:pPr>
        </w:pPrChange>
      </w:pPr>
      <w:del w:id="2129" w:author="Ward, Wendy L" w:date="2025-01-16T16:17:00Z" w16du:dateUtc="2025-01-16T22:17:00Z">
        <w:r w:rsidRPr="002A110F">
          <w:rPr>
            <w:spacing w:val="-8"/>
          </w:rPr>
          <w:delText>Chief</w:delText>
        </w:r>
        <w:r w:rsidRPr="002A110F">
          <w:rPr>
            <w:spacing w:val="-10"/>
          </w:rPr>
          <w:delText xml:space="preserve"> </w:delText>
        </w:r>
        <w:r w:rsidRPr="002A110F">
          <w:rPr>
            <w:spacing w:val="-9"/>
          </w:rPr>
          <w:delText>Cardiology</w:delText>
        </w:r>
        <w:r w:rsidRPr="002A110F">
          <w:rPr>
            <w:spacing w:val="-11"/>
          </w:rPr>
          <w:delText xml:space="preserve"> </w:delText>
        </w:r>
        <w:r w:rsidRPr="002A110F">
          <w:rPr>
            <w:spacing w:val="-9"/>
          </w:rPr>
          <w:delText>Technologist</w:delText>
        </w:r>
        <w:r w:rsidRPr="002A110F">
          <w:rPr>
            <w:spacing w:val="-9"/>
          </w:rPr>
          <w:tab/>
        </w:r>
      </w:del>
      <w:ins w:id="2130" w:author="Ward, Wendy L" w:date="2025-01-16T16:17:00Z" w16du:dateUtc="2025-01-16T22:17:00Z">
        <w:r w:rsidR="003D62FD">
          <w:rPr>
            <w:spacing w:val="-5"/>
          </w:rPr>
          <w:t>ECG</w:t>
        </w:r>
        <w:r w:rsidR="003D62FD">
          <w:rPr>
            <w:spacing w:val="-16"/>
          </w:rPr>
          <w:t xml:space="preserve"> </w:t>
        </w:r>
        <w:r w:rsidR="003D62FD">
          <w:rPr>
            <w:spacing w:val="-10"/>
          </w:rPr>
          <w:t>Technician</w:t>
        </w:r>
        <w:r w:rsidR="003D62FD">
          <w:rPr>
            <w:spacing w:val="-13"/>
          </w:rPr>
          <w:t xml:space="preserve"> </w:t>
        </w:r>
        <w:r w:rsidR="003D62FD">
          <w:rPr>
            <w:spacing w:val="-3"/>
          </w:rPr>
          <w:t>II</w:t>
        </w:r>
        <w:r w:rsidR="003D62FD">
          <w:rPr>
            <w:spacing w:val="-3"/>
          </w:rPr>
          <w:tab/>
        </w:r>
      </w:ins>
      <w:r w:rsidR="003D62FD" w:rsidRPr="003D62FD">
        <w:rPr>
          <w:spacing w:val="-8"/>
          <w:rPrChange w:id="2131" w:author="Ward, Wendy L" w:date="2025-01-16T16:17:00Z" w16du:dateUtc="2025-01-16T22:17:00Z">
            <w:rPr>
              <w:spacing w:val="-7"/>
            </w:rPr>
          </w:rPrChange>
        </w:rPr>
        <w:t xml:space="preserve">Histology/Necropsy </w:t>
      </w:r>
      <w:r w:rsidR="003D62FD">
        <w:rPr>
          <w:spacing w:val="-6"/>
        </w:rPr>
        <w:t>Tech</w:t>
      </w:r>
      <w:r w:rsidR="003D62FD" w:rsidRPr="003D62FD">
        <w:rPr>
          <w:spacing w:val="-10"/>
          <w:rPrChange w:id="2132" w:author="Ward, Wendy L" w:date="2025-01-16T16:17:00Z" w16du:dateUtc="2025-01-16T22:17:00Z">
            <w:rPr>
              <w:spacing w:val="-5"/>
            </w:rPr>
          </w:rPrChange>
        </w:rPr>
        <w:t xml:space="preserve"> </w:t>
      </w:r>
      <w:r w:rsidR="003D62FD">
        <w:t>I</w:t>
      </w:r>
    </w:p>
    <w:p w14:paraId="3ED7FF5B" w14:textId="336B415B" w:rsidR="003D62FD" w:rsidRDefault="00BE204A" w:rsidP="003D62FD">
      <w:pPr>
        <w:pStyle w:val="BodyText"/>
        <w:tabs>
          <w:tab w:val="left" w:pos="5172"/>
        </w:tabs>
        <w:spacing w:line="270" w:lineRule="exact"/>
        <w:ind w:left="490"/>
        <w:pPrChange w:id="2133" w:author="Ward, Wendy L" w:date="2025-01-16T16:17:00Z" w16du:dateUtc="2025-01-16T22:17:00Z">
          <w:pPr>
            <w:pStyle w:val="BodyText"/>
            <w:tabs>
              <w:tab w:val="left" w:pos="4799"/>
            </w:tabs>
            <w:spacing w:line="270" w:lineRule="exact"/>
            <w:ind w:left="119"/>
          </w:pPr>
        </w:pPrChange>
      </w:pPr>
      <w:del w:id="2134" w:author="Ward, Wendy L" w:date="2025-01-16T16:17:00Z" w16du:dateUtc="2025-01-16T22:17:00Z">
        <w:r w:rsidRPr="002A110F">
          <w:rPr>
            <w:spacing w:val="-9"/>
          </w:rPr>
          <w:delText>EEG</w:delText>
        </w:r>
      </w:del>
      <w:ins w:id="2135" w:author="Ward, Wendy L" w:date="2025-01-16T16:17:00Z" w16du:dateUtc="2025-01-16T22:17:00Z">
        <w:r w:rsidR="003D62FD">
          <w:rPr>
            <w:spacing w:val="-3"/>
          </w:rPr>
          <w:t>X-ray</w:t>
        </w:r>
        <w:r w:rsidR="003D62FD">
          <w:rPr>
            <w:spacing w:val="-14"/>
          </w:rPr>
          <w:t xml:space="preserve"> </w:t>
        </w:r>
        <w:r w:rsidR="003D62FD">
          <w:rPr>
            <w:spacing w:val="-6"/>
          </w:rPr>
          <w:t>Therapy</w:t>
        </w:r>
      </w:ins>
      <w:r w:rsidR="003D62FD" w:rsidRPr="003D62FD">
        <w:rPr>
          <w:spacing w:val="-14"/>
          <w:rPrChange w:id="2136" w:author="Ward, Wendy L" w:date="2025-01-16T16:17:00Z" w16du:dateUtc="2025-01-16T22:17:00Z">
            <w:rPr>
              <w:spacing w:val="-10"/>
            </w:rPr>
          </w:rPrChange>
        </w:rPr>
        <w:t xml:space="preserve"> </w:t>
      </w:r>
      <w:r w:rsidR="003D62FD" w:rsidRPr="003D62FD">
        <w:rPr>
          <w:spacing w:val="-9"/>
          <w:rPrChange w:id="2137" w:author="Ward, Wendy L" w:date="2025-01-16T16:17:00Z" w16du:dateUtc="2025-01-16T22:17:00Z">
            <w:rPr>
              <w:spacing w:val="-10"/>
            </w:rPr>
          </w:rPrChange>
        </w:rPr>
        <w:t>Technician</w:t>
      </w:r>
      <w:del w:id="2138" w:author="Ward, Wendy L" w:date="2025-01-16T16:17:00Z" w16du:dateUtc="2025-01-16T22:17:00Z">
        <w:r w:rsidRPr="002A110F">
          <w:rPr>
            <w:spacing w:val="-7"/>
          </w:rPr>
          <w:delText xml:space="preserve"> </w:delText>
        </w:r>
        <w:r w:rsidRPr="002A110F">
          <w:rPr>
            <w:spacing w:val="-6"/>
          </w:rPr>
          <w:delText>II</w:delText>
        </w:r>
      </w:del>
      <w:r w:rsidR="003D62FD" w:rsidRPr="003D62FD">
        <w:rPr>
          <w:spacing w:val="-9"/>
          <w:rPrChange w:id="2139" w:author="Ward, Wendy L" w:date="2025-01-16T16:17:00Z" w16du:dateUtc="2025-01-16T22:17:00Z">
            <w:rPr>
              <w:spacing w:val="-6"/>
            </w:rPr>
          </w:rPrChange>
        </w:rPr>
        <w:tab/>
      </w:r>
      <w:r w:rsidR="003D62FD">
        <w:rPr>
          <w:spacing w:val="-7"/>
        </w:rPr>
        <w:t>Necropsy Technician</w:t>
      </w:r>
      <w:r w:rsidR="003D62FD" w:rsidRPr="003D62FD">
        <w:rPr>
          <w:spacing w:val="-18"/>
          <w:rPrChange w:id="2140" w:author="Ward, Wendy L" w:date="2025-01-16T16:17:00Z" w16du:dateUtc="2025-01-16T22:17:00Z">
            <w:rPr>
              <w:spacing w:val="-3"/>
            </w:rPr>
          </w:rPrChange>
        </w:rPr>
        <w:t xml:space="preserve"> </w:t>
      </w:r>
      <w:r w:rsidR="003D62FD" w:rsidRPr="003D62FD">
        <w:rPr>
          <w:spacing w:val="-5"/>
          <w:rPrChange w:id="2141" w:author="Ward, Wendy L" w:date="2025-01-16T16:17:00Z" w16du:dateUtc="2025-01-16T22:17:00Z">
            <w:rPr>
              <w:spacing w:val="-4"/>
            </w:rPr>
          </w:rPrChange>
        </w:rPr>
        <w:t>II</w:t>
      </w:r>
    </w:p>
    <w:p w14:paraId="707D51CF" w14:textId="77777777" w:rsidR="008A48B9" w:rsidRPr="002A110F" w:rsidRDefault="00BE204A">
      <w:pPr>
        <w:pStyle w:val="BodyText"/>
        <w:tabs>
          <w:tab w:val="left" w:pos="4799"/>
        </w:tabs>
        <w:spacing w:line="270" w:lineRule="exact"/>
        <w:ind w:left="119"/>
        <w:rPr>
          <w:del w:id="2142" w:author="Ward, Wendy L" w:date="2025-01-16T16:17:00Z" w16du:dateUtc="2025-01-16T22:17:00Z"/>
        </w:rPr>
      </w:pPr>
      <w:del w:id="2143" w:author="Ward, Wendy L" w:date="2025-01-16T16:17:00Z" w16du:dateUtc="2025-01-16T22:17:00Z">
        <w:r w:rsidRPr="002A110F">
          <w:rPr>
            <w:spacing w:val="-7"/>
          </w:rPr>
          <w:delText>ECG</w:delText>
        </w:r>
        <w:r w:rsidRPr="002A110F">
          <w:rPr>
            <w:spacing w:val="-10"/>
          </w:rPr>
          <w:delText xml:space="preserve"> </w:delText>
        </w:r>
        <w:r w:rsidRPr="002A110F">
          <w:rPr>
            <w:spacing w:val="-9"/>
          </w:rPr>
          <w:delText>Technician</w:delText>
        </w:r>
        <w:r w:rsidRPr="002A110F">
          <w:rPr>
            <w:spacing w:val="-4"/>
          </w:rPr>
          <w:delText xml:space="preserve"> </w:delText>
        </w:r>
        <w:r w:rsidRPr="002A110F">
          <w:rPr>
            <w:spacing w:val="-6"/>
          </w:rPr>
          <w:delText>II</w:delText>
        </w:r>
        <w:r w:rsidRPr="002A110F">
          <w:rPr>
            <w:spacing w:val="-6"/>
          </w:rPr>
          <w:tab/>
        </w:r>
      </w:del>
      <w:ins w:id="2144" w:author="Ward, Wendy L" w:date="2025-01-16T16:17:00Z" w16du:dateUtc="2025-01-16T22:17:00Z">
        <w:r w:rsidR="003D62FD">
          <w:rPr>
            <w:spacing w:val="-6"/>
          </w:rPr>
          <w:t>Laboratory</w:t>
        </w:r>
        <w:r w:rsidR="003D62FD">
          <w:rPr>
            <w:spacing w:val="-15"/>
          </w:rPr>
          <w:t xml:space="preserve"> </w:t>
        </w:r>
        <w:r w:rsidR="003D62FD">
          <w:rPr>
            <w:spacing w:val="-6"/>
          </w:rPr>
          <w:t>Assistant</w:t>
        </w:r>
        <w:r w:rsidR="003D62FD">
          <w:rPr>
            <w:spacing w:val="-4"/>
          </w:rPr>
          <w:t xml:space="preserve"> III</w:t>
        </w:r>
        <w:r w:rsidR="003D62FD">
          <w:rPr>
            <w:spacing w:val="-4"/>
          </w:rPr>
          <w:tab/>
        </w:r>
      </w:ins>
      <w:r w:rsidR="003D62FD">
        <w:rPr>
          <w:spacing w:val="-7"/>
        </w:rPr>
        <w:t>Necropsy Technician</w:t>
      </w:r>
      <w:r w:rsidR="003D62FD" w:rsidRPr="003D62FD">
        <w:rPr>
          <w:spacing w:val="-7"/>
          <w:rPrChange w:id="2145" w:author="Ward, Wendy L" w:date="2025-01-16T16:17:00Z" w16du:dateUtc="2025-01-16T22:17:00Z">
            <w:rPr>
              <w:spacing w:val="-3"/>
            </w:rPr>
          </w:rPrChange>
        </w:rPr>
        <w:t xml:space="preserve"> </w:t>
      </w:r>
      <w:r w:rsidR="003D62FD">
        <w:t>I</w:t>
      </w:r>
    </w:p>
    <w:p w14:paraId="1D2472A3" w14:textId="77777777" w:rsidR="008A48B9" w:rsidRPr="002A110F" w:rsidRDefault="00BE204A">
      <w:pPr>
        <w:pStyle w:val="BodyText"/>
        <w:tabs>
          <w:tab w:val="left" w:pos="4799"/>
        </w:tabs>
        <w:spacing w:line="270" w:lineRule="exact"/>
        <w:ind w:left="119"/>
        <w:rPr>
          <w:del w:id="2146" w:author="Ward, Wendy L" w:date="2025-01-16T16:17:00Z" w16du:dateUtc="2025-01-16T22:17:00Z"/>
        </w:rPr>
      </w:pPr>
      <w:del w:id="2147" w:author="Ward, Wendy L" w:date="2025-01-16T16:17:00Z" w16du:dateUtc="2025-01-16T22:17:00Z">
        <w:r w:rsidRPr="002A110F">
          <w:rPr>
            <w:spacing w:val="-3"/>
          </w:rPr>
          <w:delText>X-ray</w:delText>
        </w:r>
      </w:del>
      <w:ins w:id="2148" w:author="Ward, Wendy L" w:date="2025-01-16T16:17:00Z" w16du:dateUtc="2025-01-16T22:17:00Z">
        <w:r w:rsidR="003D62FD">
          <w:t xml:space="preserve"> </w:t>
        </w:r>
        <w:r w:rsidR="003D62FD">
          <w:rPr>
            <w:spacing w:val="-7"/>
          </w:rPr>
          <w:t>Certified Respiratory</w:t>
        </w:r>
      </w:ins>
      <w:r w:rsidR="003D62FD" w:rsidRPr="003D62FD">
        <w:rPr>
          <w:spacing w:val="-19"/>
          <w:rPrChange w:id="2149" w:author="Ward, Wendy L" w:date="2025-01-16T16:17:00Z" w16du:dateUtc="2025-01-16T22:17:00Z">
            <w:rPr>
              <w:spacing w:val="-11"/>
            </w:rPr>
          </w:rPrChange>
        </w:rPr>
        <w:t xml:space="preserve"> </w:t>
      </w:r>
      <w:r w:rsidR="003D62FD" w:rsidRPr="003D62FD">
        <w:rPr>
          <w:spacing w:val="-6"/>
          <w:rPrChange w:id="2150" w:author="Ward, Wendy L" w:date="2025-01-16T16:17:00Z" w16du:dateUtc="2025-01-16T22:17:00Z">
            <w:rPr>
              <w:spacing w:val="-7"/>
            </w:rPr>
          </w:rPrChange>
        </w:rPr>
        <w:t>Therapy</w:t>
      </w:r>
      <w:r w:rsidR="003D62FD" w:rsidRPr="003D62FD">
        <w:rPr>
          <w:spacing w:val="-12"/>
          <w:rPrChange w:id="2151" w:author="Ward, Wendy L" w:date="2025-01-16T16:17:00Z" w16du:dateUtc="2025-01-16T22:17:00Z">
            <w:rPr>
              <w:spacing w:val="-11"/>
            </w:rPr>
          </w:rPrChange>
        </w:rPr>
        <w:t xml:space="preserve"> </w:t>
      </w:r>
      <w:r w:rsidR="003D62FD" w:rsidRPr="003D62FD">
        <w:rPr>
          <w:spacing w:val="-10"/>
          <w:rPrChange w:id="2152" w:author="Ward, Wendy L" w:date="2025-01-16T16:17:00Z" w16du:dateUtc="2025-01-16T22:17:00Z">
            <w:rPr>
              <w:spacing w:val="-8"/>
            </w:rPr>
          </w:rPrChange>
        </w:rPr>
        <w:t>Technician</w:t>
      </w:r>
      <w:r w:rsidR="003D62FD" w:rsidRPr="003D62FD">
        <w:rPr>
          <w:spacing w:val="-10"/>
          <w:rPrChange w:id="2153" w:author="Ward, Wendy L" w:date="2025-01-16T16:17:00Z" w16du:dateUtc="2025-01-16T22:17:00Z">
            <w:rPr>
              <w:spacing w:val="-8"/>
            </w:rPr>
          </w:rPrChange>
        </w:rPr>
        <w:tab/>
      </w:r>
      <w:r w:rsidR="003D62FD">
        <w:rPr>
          <w:spacing w:val="-7"/>
        </w:rPr>
        <w:t xml:space="preserve">Medical </w:t>
      </w:r>
      <w:r w:rsidR="003D62FD" w:rsidRPr="003D62FD">
        <w:rPr>
          <w:spacing w:val="-6"/>
          <w:rPrChange w:id="2154" w:author="Ward, Wendy L" w:date="2025-01-16T16:17:00Z" w16du:dateUtc="2025-01-16T22:17:00Z">
            <w:rPr>
              <w:spacing w:val="-7"/>
            </w:rPr>
          </w:rPrChange>
        </w:rPr>
        <w:t xml:space="preserve">Program </w:t>
      </w:r>
      <w:r w:rsidR="003D62FD">
        <w:rPr>
          <w:spacing w:val="-7"/>
        </w:rPr>
        <w:t>Evaluator</w:t>
      </w:r>
      <w:r w:rsidR="003D62FD" w:rsidRPr="003D62FD">
        <w:rPr>
          <w:spacing w:val="-7"/>
          <w:rPrChange w:id="2155" w:author="Ward, Wendy L" w:date="2025-01-16T16:17:00Z" w16du:dateUtc="2025-01-16T22:17:00Z">
            <w:rPr>
              <w:spacing w:val="3"/>
            </w:rPr>
          </w:rPrChange>
        </w:rPr>
        <w:t xml:space="preserve"> </w:t>
      </w:r>
      <w:r w:rsidR="003D62FD" w:rsidRPr="003D62FD">
        <w:rPr>
          <w:spacing w:val="-10"/>
          <w:rPrChange w:id="2156" w:author="Ward, Wendy L" w:date="2025-01-16T16:17:00Z" w16du:dateUtc="2025-01-16T22:17:00Z">
            <w:rPr>
              <w:spacing w:val="-8"/>
            </w:rPr>
          </w:rPrChange>
        </w:rPr>
        <w:t>III</w:t>
      </w:r>
    </w:p>
    <w:p w14:paraId="141C722C" w14:textId="1A4E879F" w:rsidR="003D62FD" w:rsidRDefault="00BE204A" w:rsidP="003D62FD">
      <w:pPr>
        <w:pStyle w:val="BodyText"/>
        <w:tabs>
          <w:tab w:val="left" w:pos="5172"/>
        </w:tabs>
        <w:spacing w:before="2" w:line="235" w:lineRule="auto"/>
        <w:ind w:left="490" w:right="2234"/>
        <w:pPrChange w:id="2157" w:author="Ward, Wendy L" w:date="2025-01-16T16:17:00Z" w16du:dateUtc="2025-01-16T22:17:00Z">
          <w:pPr>
            <w:pStyle w:val="BodyText"/>
            <w:tabs>
              <w:tab w:val="left" w:pos="4799"/>
            </w:tabs>
            <w:spacing w:line="270" w:lineRule="exact"/>
            <w:ind w:left="119"/>
          </w:pPr>
        </w:pPrChange>
      </w:pPr>
      <w:del w:id="2158" w:author="Ward, Wendy L" w:date="2025-01-16T16:17:00Z" w16du:dateUtc="2025-01-16T22:17:00Z">
        <w:r w:rsidRPr="002A110F">
          <w:rPr>
            <w:spacing w:val="-6"/>
          </w:rPr>
          <w:delText>Laboratory</w:delText>
        </w:r>
        <w:r w:rsidRPr="002A110F">
          <w:rPr>
            <w:spacing w:val="-9"/>
          </w:rPr>
          <w:delText xml:space="preserve"> </w:delText>
        </w:r>
        <w:r w:rsidRPr="002A110F">
          <w:rPr>
            <w:spacing w:val="-6"/>
          </w:rPr>
          <w:delText>Assistant</w:delText>
        </w:r>
        <w:r w:rsidRPr="002A110F">
          <w:rPr>
            <w:spacing w:val="-1"/>
          </w:rPr>
          <w:delText xml:space="preserve"> </w:delText>
        </w:r>
        <w:r w:rsidRPr="002A110F">
          <w:rPr>
            <w:spacing w:val="-6"/>
          </w:rPr>
          <w:delText>III</w:delText>
        </w:r>
        <w:r w:rsidRPr="002A110F">
          <w:rPr>
            <w:spacing w:val="-6"/>
          </w:rPr>
          <w:tab/>
        </w:r>
      </w:del>
      <w:ins w:id="2159" w:author="Ward, Wendy L" w:date="2025-01-16T16:17:00Z" w16du:dateUtc="2025-01-16T22:17:00Z">
        <w:r w:rsidR="003D62FD">
          <w:rPr>
            <w:spacing w:val="-10"/>
          </w:rPr>
          <w:t xml:space="preserve"> </w:t>
        </w:r>
        <w:r w:rsidR="003D62FD">
          <w:t>LPN I</w:t>
        </w:r>
        <w:r w:rsidR="003D62FD">
          <w:tab/>
        </w:r>
      </w:ins>
      <w:r w:rsidR="003D62FD">
        <w:rPr>
          <w:spacing w:val="-7"/>
        </w:rPr>
        <w:t xml:space="preserve">Medical </w:t>
      </w:r>
      <w:r w:rsidR="003D62FD" w:rsidRPr="003D62FD">
        <w:rPr>
          <w:spacing w:val="-6"/>
          <w:rPrChange w:id="2160" w:author="Ward, Wendy L" w:date="2025-01-16T16:17:00Z" w16du:dateUtc="2025-01-16T22:17:00Z">
            <w:rPr>
              <w:spacing w:val="-7"/>
            </w:rPr>
          </w:rPrChange>
        </w:rPr>
        <w:t xml:space="preserve">Program </w:t>
      </w:r>
      <w:r w:rsidR="003D62FD">
        <w:rPr>
          <w:spacing w:val="-7"/>
        </w:rPr>
        <w:t>Evaluator</w:t>
      </w:r>
      <w:r w:rsidR="003D62FD" w:rsidRPr="003D62FD">
        <w:rPr>
          <w:spacing w:val="-14"/>
          <w:rPrChange w:id="2161" w:author="Ward, Wendy L" w:date="2025-01-16T16:17:00Z" w16du:dateUtc="2025-01-16T22:17:00Z">
            <w:rPr>
              <w:spacing w:val="3"/>
            </w:rPr>
          </w:rPrChange>
        </w:rPr>
        <w:t xml:space="preserve"> </w:t>
      </w:r>
      <w:r w:rsidR="003D62FD" w:rsidRPr="003D62FD">
        <w:rPr>
          <w:spacing w:val="-5"/>
          <w:rPrChange w:id="2162" w:author="Ward, Wendy L" w:date="2025-01-16T16:17:00Z" w16du:dateUtc="2025-01-16T22:17:00Z">
            <w:rPr>
              <w:spacing w:val="-4"/>
            </w:rPr>
          </w:rPrChange>
        </w:rPr>
        <w:t>II</w:t>
      </w:r>
    </w:p>
    <w:p w14:paraId="44653122" w14:textId="77777777" w:rsidR="008A48B9" w:rsidRPr="002A110F" w:rsidRDefault="00BE204A">
      <w:pPr>
        <w:pStyle w:val="BodyText"/>
        <w:tabs>
          <w:tab w:val="left" w:pos="4799"/>
        </w:tabs>
        <w:spacing w:line="270" w:lineRule="exact"/>
        <w:ind w:left="119"/>
        <w:rPr>
          <w:del w:id="2163" w:author="Ward, Wendy L" w:date="2025-01-16T16:17:00Z" w16du:dateUtc="2025-01-16T22:17:00Z"/>
        </w:rPr>
      </w:pPr>
      <w:del w:id="2164" w:author="Ward, Wendy L" w:date="2025-01-16T16:17:00Z" w16du:dateUtc="2025-01-16T22:17:00Z">
        <w:r w:rsidRPr="002A110F">
          <w:rPr>
            <w:spacing w:val="-7"/>
          </w:rPr>
          <w:delText>Certified</w:delText>
        </w:r>
        <w:r w:rsidRPr="002A110F">
          <w:rPr>
            <w:spacing w:val="-6"/>
          </w:rPr>
          <w:delText xml:space="preserve"> </w:delText>
        </w:r>
        <w:r w:rsidRPr="002A110F">
          <w:rPr>
            <w:spacing w:val="-7"/>
          </w:rPr>
          <w:delText>Respiratory</w:delText>
        </w:r>
        <w:r w:rsidRPr="002A110F">
          <w:rPr>
            <w:spacing w:val="-10"/>
          </w:rPr>
          <w:delText xml:space="preserve"> </w:delText>
        </w:r>
        <w:r w:rsidRPr="002A110F">
          <w:rPr>
            <w:spacing w:val="-6"/>
          </w:rPr>
          <w:delText>Therapy</w:delText>
        </w:r>
        <w:r w:rsidRPr="002A110F">
          <w:rPr>
            <w:spacing w:val="-6"/>
          </w:rPr>
          <w:tab/>
        </w:r>
      </w:del>
      <w:r w:rsidR="003D62FD">
        <w:rPr>
          <w:spacing w:val="-7"/>
        </w:rPr>
        <w:t xml:space="preserve">Medical </w:t>
      </w:r>
      <w:r w:rsidR="003D62FD" w:rsidRPr="003D62FD">
        <w:rPr>
          <w:spacing w:val="-9"/>
          <w:rPrChange w:id="2165" w:author="Ward, Wendy L" w:date="2025-01-16T16:17:00Z" w16du:dateUtc="2025-01-16T22:17:00Z">
            <w:rPr>
              <w:spacing w:val="-8"/>
            </w:rPr>
          </w:rPrChange>
        </w:rPr>
        <w:t xml:space="preserve">Program </w:t>
      </w:r>
      <w:r w:rsidR="003D62FD">
        <w:rPr>
          <w:spacing w:val="-8"/>
        </w:rPr>
        <w:t>Evaluator</w:t>
      </w:r>
      <w:r w:rsidR="003D62FD" w:rsidRPr="003D62FD">
        <w:rPr>
          <w:spacing w:val="-8"/>
          <w:rPrChange w:id="2166" w:author="Ward, Wendy L" w:date="2025-01-16T16:17:00Z" w16du:dateUtc="2025-01-16T22:17:00Z">
            <w:rPr>
              <w:spacing w:val="-4"/>
            </w:rPr>
          </w:rPrChange>
        </w:rPr>
        <w:t xml:space="preserve"> </w:t>
      </w:r>
      <w:r w:rsidR="003D62FD">
        <w:t>I</w:t>
      </w:r>
    </w:p>
    <w:p w14:paraId="25FECA56" w14:textId="791ACCAD" w:rsidR="003D62FD" w:rsidRDefault="00BE204A" w:rsidP="003D62FD">
      <w:pPr>
        <w:pStyle w:val="BodyText"/>
        <w:spacing w:line="235" w:lineRule="auto"/>
        <w:ind w:left="5172" w:right="2399"/>
        <w:pPrChange w:id="2167" w:author="Ward, Wendy L" w:date="2025-01-16T16:17:00Z" w16du:dateUtc="2025-01-16T22:17:00Z">
          <w:pPr>
            <w:pStyle w:val="BodyText"/>
            <w:tabs>
              <w:tab w:val="left" w:pos="4499"/>
            </w:tabs>
            <w:spacing w:line="270" w:lineRule="exact"/>
            <w:ind w:right="3146"/>
            <w:jc w:val="center"/>
          </w:pPr>
        </w:pPrChange>
      </w:pPr>
      <w:del w:id="2168" w:author="Ward, Wendy L" w:date="2025-01-16T16:17:00Z" w16du:dateUtc="2025-01-16T22:17:00Z">
        <w:r w:rsidRPr="002A110F">
          <w:rPr>
            <w:spacing w:val="-9"/>
          </w:rPr>
          <w:delText>Technician</w:delText>
        </w:r>
        <w:r w:rsidRPr="002A110F">
          <w:rPr>
            <w:spacing w:val="-9"/>
          </w:rPr>
          <w:tab/>
        </w:r>
      </w:del>
      <w:ins w:id="2169" w:author="Ward, Wendy L" w:date="2025-01-16T16:17:00Z" w16du:dateUtc="2025-01-16T22:17:00Z">
        <w:r w:rsidR="003D62FD">
          <w:t xml:space="preserve"> </w:t>
        </w:r>
      </w:ins>
      <w:r w:rsidR="003D62FD" w:rsidRPr="003D62FD">
        <w:rPr>
          <w:spacing w:val="-4"/>
          <w:rPrChange w:id="2170" w:author="Ward, Wendy L" w:date="2025-01-16T16:17:00Z" w16du:dateUtc="2025-01-16T22:17:00Z">
            <w:rPr>
              <w:spacing w:val="-3"/>
            </w:rPr>
          </w:rPrChange>
        </w:rPr>
        <w:t xml:space="preserve">X-ray </w:t>
      </w:r>
      <w:r w:rsidR="003D62FD">
        <w:rPr>
          <w:spacing w:val="-9"/>
        </w:rPr>
        <w:t>Technician</w:t>
      </w:r>
      <w:r w:rsidR="003D62FD" w:rsidRPr="003D62FD">
        <w:rPr>
          <w:spacing w:val="-9"/>
          <w:rPrChange w:id="2171" w:author="Ward, Wendy L" w:date="2025-01-16T16:17:00Z" w16du:dateUtc="2025-01-16T22:17:00Z">
            <w:rPr>
              <w:spacing w:val="-14"/>
            </w:rPr>
          </w:rPrChange>
        </w:rPr>
        <w:t xml:space="preserve"> </w:t>
      </w:r>
      <w:r w:rsidR="003D62FD">
        <w:t>I</w:t>
      </w:r>
    </w:p>
    <w:p w14:paraId="68F1B85C" w14:textId="77777777" w:rsidR="008A48B9" w:rsidRPr="002A110F" w:rsidRDefault="00BE204A">
      <w:pPr>
        <w:pStyle w:val="BodyText"/>
        <w:spacing w:line="272" w:lineRule="exact"/>
        <w:ind w:left="119"/>
        <w:rPr>
          <w:del w:id="2172" w:author="Ward, Wendy L" w:date="2025-01-16T16:17:00Z" w16du:dateUtc="2025-01-16T22:17:00Z"/>
        </w:rPr>
      </w:pPr>
      <w:del w:id="2173" w:author="Ward, Wendy L" w:date="2025-01-16T16:17:00Z" w16du:dateUtc="2025-01-16T22:17:00Z">
        <w:r w:rsidRPr="002A110F">
          <w:delText>LPN I</w:delText>
        </w:r>
      </w:del>
    </w:p>
    <w:p w14:paraId="1C3A9E1B" w14:textId="77777777" w:rsidR="008A48B9" w:rsidRPr="002A110F" w:rsidRDefault="008A48B9">
      <w:pPr>
        <w:pStyle w:val="BodyText"/>
        <w:rPr>
          <w:del w:id="2174" w:author="Ward, Wendy L" w:date="2025-01-16T16:17:00Z" w16du:dateUtc="2025-01-16T22:17:00Z"/>
          <w:sz w:val="26"/>
        </w:rPr>
      </w:pPr>
    </w:p>
    <w:p w14:paraId="0FD02EE1" w14:textId="77777777" w:rsidR="008A48B9" w:rsidRPr="002A110F" w:rsidRDefault="008A48B9">
      <w:pPr>
        <w:pStyle w:val="BodyText"/>
        <w:rPr>
          <w:del w:id="2175" w:author="Ward, Wendy L" w:date="2025-01-16T16:17:00Z" w16du:dateUtc="2025-01-16T22:17:00Z"/>
          <w:sz w:val="26"/>
        </w:rPr>
      </w:pPr>
    </w:p>
    <w:p w14:paraId="40A322A3" w14:textId="77777777" w:rsidR="008A48B9" w:rsidRPr="002A110F" w:rsidRDefault="008A48B9">
      <w:pPr>
        <w:pStyle w:val="BodyText"/>
        <w:rPr>
          <w:del w:id="2176" w:author="Ward, Wendy L" w:date="2025-01-16T16:17:00Z" w16du:dateUtc="2025-01-16T22:17:00Z"/>
          <w:sz w:val="26"/>
        </w:rPr>
      </w:pPr>
    </w:p>
    <w:p w14:paraId="4D74AA32" w14:textId="77777777" w:rsidR="008A48B9" w:rsidRPr="002A110F" w:rsidRDefault="008A48B9">
      <w:pPr>
        <w:pStyle w:val="BodyText"/>
        <w:rPr>
          <w:del w:id="2177" w:author="Ward, Wendy L" w:date="2025-01-16T16:17:00Z" w16du:dateUtc="2025-01-16T22:17:00Z"/>
          <w:sz w:val="26"/>
        </w:rPr>
      </w:pPr>
    </w:p>
    <w:p w14:paraId="0FB217FC" w14:textId="77777777" w:rsidR="008A48B9" w:rsidRPr="002A110F" w:rsidRDefault="008A48B9">
      <w:pPr>
        <w:pStyle w:val="BodyText"/>
        <w:rPr>
          <w:del w:id="2178" w:author="Ward, Wendy L" w:date="2025-01-16T16:17:00Z" w16du:dateUtc="2025-01-16T22:17:00Z"/>
          <w:sz w:val="26"/>
        </w:rPr>
      </w:pPr>
    </w:p>
    <w:p w14:paraId="3E4ECD87" w14:textId="77777777" w:rsidR="008A48B9" w:rsidRPr="002A110F" w:rsidRDefault="008A48B9">
      <w:pPr>
        <w:pStyle w:val="BodyText"/>
        <w:rPr>
          <w:del w:id="2179" w:author="Ward, Wendy L" w:date="2025-01-16T16:17:00Z" w16du:dateUtc="2025-01-16T22:17:00Z"/>
          <w:sz w:val="26"/>
        </w:rPr>
      </w:pPr>
    </w:p>
    <w:p w14:paraId="702F899C" w14:textId="77777777" w:rsidR="008A48B9" w:rsidRPr="002A110F" w:rsidRDefault="008A48B9">
      <w:pPr>
        <w:pStyle w:val="BodyText"/>
        <w:rPr>
          <w:del w:id="2180" w:author="Ward, Wendy L" w:date="2025-01-16T16:17:00Z" w16du:dateUtc="2025-01-16T22:17:00Z"/>
          <w:sz w:val="26"/>
        </w:rPr>
      </w:pPr>
    </w:p>
    <w:p w14:paraId="6ABF1025" w14:textId="77777777" w:rsidR="008A48B9" w:rsidRPr="002A110F" w:rsidRDefault="008A48B9">
      <w:pPr>
        <w:pStyle w:val="BodyText"/>
        <w:rPr>
          <w:del w:id="2181" w:author="Ward, Wendy L" w:date="2025-01-16T16:17:00Z" w16du:dateUtc="2025-01-16T22:17:00Z"/>
          <w:sz w:val="26"/>
        </w:rPr>
      </w:pPr>
    </w:p>
    <w:p w14:paraId="3EDB39A0" w14:textId="77777777" w:rsidR="008A48B9" w:rsidRPr="002A110F" w:rsidRDefault="008A48B9">
      <w:pPr>
        <w:pStyle w:val="BodyText"/>
        <w:rPr>
          <w:del w:id="2182" w:author="Ward, Wendy L" w:date="2025-01-16T16:17:00Z" w16du:dateUtc="2025-01-16T22:17:00Z"/>
          <w:sz w:val="26"/>
        </w:rPr>
      </w:pPr>
    </w:p>
    <w:p w14:paraId="7B3E9553" w14:textId="77777777" w:rsidR="008A48B9" w:rsidRPr="002A110F" w:rsidRDefault="008A48B9">
      <w:pPr>
        <w:pStyle w:val="BodyText"/>
        <w:rPr>
          <w:del w:id="2183" w:author="Ward, Wendy L" w:date="2025-01-16T16:17:00Z" w16du:dateUtc="2025-01-16T22:17:00Z"/>
          <w:sz w:val="26"/>
        </w:rPr>
      </w:pPr>
    </w:p>
    <w:p w14:paraId="2AF38811" w14:textId="77777777" w:rsidR="008A48B9" w:rsidRPr="002A110F" w:rsidRDefault="008A48B9">
      <w:pPr>
        <w:pStyle w:val="BodyText"/>
        <w:rPr>
          <w:del w:id="2184" w:author="Ward, Wendy L" w:date="2025-01-16T16:17:00Z" w16du:dateUtc="2025-01-16T22:17:00Z"/>
          <w:sz w:val="26"/>
        </w:rPr>
      </w:pPr>
    </w:p>
    <w:p w14:paraId="5BB7B1D7" w14:textId="77777777" w:rsidR="008A48B9" w:rsidRPr="002A110F" w:rsidRDefault="008A48B9">
      <w:pPr>
        <w:pStyle w:val="BodyText"/>
        <w:rPr>
          <w:del w:id="2185" w:author="Ward, Wendy L" w:date="2025-01-16T16:17:00Z" w16du:dateUtc="2025-01-16T22:17:00Z"/>
          <w:sz w:val="26"/>
        </w:rPr>
      </w:pPr>
    </w:p>
    <w:p w14:paraId="312E71C1" w14:textId="77777777" w:rsidR="008A48B9" w:rsidRPr="002A110F" w:rsidRDefault="008A48B9">
      <w:pPr>
        <w:pStyle w:val="BodyText"/>
        <w:rPr>
          <w:del w:id="2186" w:author="Ward, Wendy L" w:date="2025-01-16T16:17:00Z" w16du:dateUtc="2025-01-16T22:17:00Z"/>
          <w:sz w:val="26"/>
        </w:rPr>
      </w:pPr>
    </w:p>
    <w:p w14:paraId="5DCEBB20" w14:textId="77777777" w:rsidR="008A48B9" w:rsidRPr="002A110F" w:rsidRDefault="008A48B9">
      <w:pPr>
        <w:pStyle w:val="BodyText"/>
        <w:rPr>
          <w:del w:id="2187" w:author="Ward, Wendy L" w:date="2025-01-16T16:17:00Z" w16du:dateUtc="2025-01-16T22:17:00Z"/>
          <w:sz w:val="26"/>
        </w:rPr>
      </w:pPr>
    </w:p>
    <w:p w14:paraId="5EED9570" w14:textId="77777777" w:rsidR="008A48B9" w:rsidRPr="002A110F" w:rsidRDefault="008A48B9">
      <w:pPr>
        <w:pStyle w:val="BodyText"/>
        <w:rPr>
          <w:del w:id="2188" w:author="Ward, Wendy L" w:date="2025-01-16T16:17:00Z" w16du:dateUtc="2025-01-16T22:17:00Z"/>
          <w:sz w:val="26"/>
        </w:rPr>
      </w:pPr>
    </w:p>
    <w:p w14:paraId="5B8AC938" w14:textId="77777777" w:rsidR="008A48B9" w:rsidRPr="002A110F" w:rsidRDefault="008A48B9">
      <w:pPr>
        <w:pStyle w:val="BodyText"/>
        <w:rPr>
          <w:del w:id="2189" w:author="Ward, Wendy L" w:date="2025-01-16T16:17:00Z" w16du:dateUtc="2025-01-16T22:17:00Z"/>
          <w:sz w:val="26"/>
        </w:rPr>
      </w:pPr>
    </w:p>
    <w:p w14:paraId="765659E2" w14:textId="77777777" w:rsidR="008A48B9" w:rsidRPr="002A110F" w:rsidRDefault="008A48B9">
      <w:pPr>
        <w:pStyle w:val="BodyText"/>
        <w:rPr>
          <w:del w:id="2190" w:author="Ward, Wendy L" w:date="2025-01-16T16:17:00Z" w16du:dateUtc="2025-01-16T22:17:00Z"/>
          <w:sz w:val="26"/>
        </w:rPr>
      </w:pPr>
    </w:p>
    <w:p w14:paraId="69C32C8F" w14:textId="77777777" w:rsidR="008A48B9" w:rsidRPr="002A110F" w:rsidRDefault="008A48B9">
      <w:pPr>
        <w:pStyle w:val="BodyText"/>
        <w:rPr>
          <w:del w:id="2191" w:author="Ward, Wendy L" w:date="2025-01-16T16:17:00Z" w16du:dateUtc="2025-01-16T22:17:00Z"/>
          <w:sz w:val="26"/>
        </w:rPr>
      </w:pPr>
    </w:p>
    <w:p w14:paraId="7F9154B8" w14:textId="77777777" w:rsidR="008A48B9" w:rsidRPr="002A110F" w:rsidRDefault="008A48B9">
      <w:pPr>
        <w:pStyle w:val="BodyText"/>
        <w:rPr>
          <w:del w:id="2192" w:author="Ward, Wendy L" w:date="2025-01-16T16:17:00Z" w16du:dateUtc="2025-01-16T22:17:00Z"/>
          <w:sz w:val="26"/>
        </w:rPr>
      </w:pPr>
    </w:p>
    <w:p w14:paraId="056C10D5" w14:textId="77777777" w:rsidR="008A48B9" w:rsidRPr="002A110F" w:rsidRDefault="008A48B9">
      <w:pPr>
        <w:pStyle w:val="BodyText"/>
        <w:rPr>
          <w:del w:id="2193" w:author="Ward, Wendy L" w:date="2025-01-16T16:17:00Z" w16du:dateUtc="2025-01-16T22:17:00Z"/>
          <w:sz w:val="26"/>
        </w:rPr>
      </w:pPr>
    </w:p>
    <w:p w14:paraId="1DCE63C5" w14:textId="77777777" w:rsidR="008A48B9" w:rsidRPr="002A110F" w:rsidRDefault="008A48B9">
      <w:pPr>
        <w:pStyle w:val="BodyText"/>
        <w:rPr>
          <w:del w:id="2194" w:author="Ward, Wendy L" w:date="2025-01-16T16:17:00Z" w16du:dateUtc="2025-01-16T22:17:00Z"/>
          <w:sz w:val="26"/>
        </w:rPr>
      </w:pPr>
    </w:p>
    <w:p w14:paraId="11D62C60" w14:textId="77777777" w:rsidR="008A48B9" w:rsidRPr="002A110F" w:rsidRDefault="008A48B9">
      <w:pPr>
        <w:pStyle w:val="BodyText"/>
        <w:rPr>
          <w:del w:id="2195" w:author="Ward, Wendy L" w:date="2025-01-16T16:17:00Z" w16du:dateUtc="2025-01-16T22:17:00Z"/>
          <w:sz w:val="26"/>
        </w:rPr>
      </w:pPr>
    </w:p>
    <w:p w14:paraId="60710E01" w14:textId="77777777" w:rsidR="008A48B9" w:rsidRPr="002A110F" w:rsidRDefault="008A48B9">
      <w:pPr>
        <w:pStyle w:val="BodyText"/>
        <w:spacing w:before="7"/>
        <w:rPr>
          <w:del w:id="2196" w:author="Ward, Wendy L" w:date="2025-01-16T16:17:00Z" w16du:dateUtc="2025-01-16T22:17:00Z"/>
          <w:sz w:val="37"/>
        </w:rPr>
      </w:pPr>
    </w:p>
    <w:p w14:paraId="6C331FDE" w14:textId="77777777" w:rsidR="008A48B9" w:rsidRPr="002A110F" w:rsidRDefault="00BE204A">
      <w:pPr>
        <w:pStyle w:val="BodyText"/>
        <w:ind w:left="120"/>
        <w:rPr>
          <w:del w:id="2197" w:author="Ward, Wendy L" w:date="2025-01-16T16:17:00Z" w16du:dateUtc="2025-01-16T22:17:00Z"/>
        </w:rPr>
      </w:pPr>
      <w:del w:id="2198" w:author="Ward, Wendy L" w:date="2025-01-16T16:17:00Z" w16du:dateUtc="2025-01-16T22:17:00Z">
        <w:r w:rsidRPr="002A110F">
          <w:delText>20</w:delText>
        </w:r>
      </w:del>
    </w:p>
    <w:p w14:paraId="005A69E2" w14:textId="77777777" w:rsidR="008A48B9" w:rsidRPr="002A110F" w:rsidRDefault="008A48B9">
      <w:pPr>
        <w:rPr>
          <w:del w:id="2199" w:author="Ward, Wendy L" w:date="2025-01-16T16:17:00Z" w16du:dateUtc="2025-01-16T22:17:00Z"/>
        </w:rPr>
        <w:sectPr w:rsidR="008A48B9" w:rsidRPr="002A110F">
          <w:pgSz w:w="12240" w:h="15840"/>
          <w:pgMar w:top="1700" w:right="960" w:bottom="280" w:left="1320" w:header="1435" w:footer="0" w:gutter="0"/>
          <w:cols w:space="720"/>
        </w:sectPr>
      </w:pPr>
    </w:p>
    <w:p w14:paraId="279CBBAD" w14:textId="77777777" w:rsidR="008A48B9" w:rsidRPr="002A110F" w:rsidRDefault="008A48B9">
      <w:pPr>
        <w:pStyle w:val="BodyText"/>
        <w:rPr>
          <w:del w:id="2200" w:author="Ward, Wendy L" w:date="2025-01-16T16:17:00Z" w16du:dateUtc="2025-01-16T22:17:00Z"/>
          <w:sz w:val="20"/>
        </w:rPr>
      </w:pPr>
    </w:p>
    <w:p w14:paraId="42D894A5" w14:textId="77777777" w:rsidR="008A48B9" w:rsidRPr="002A110F" w:rsidRDefault="008A48B9">
      <w:pPr>
        <w:pStyle w:val="BodyText"/>
        <w:rPr>
          <w:del w:id="2201" w:author="Ward, Wendy L" w:date="2025-01-16T16:17:00Z" w16du:dateUtc="2025-01-16T22:17:00Z"/>
          <w:sz w:val="20"/>
        </w:rPr>
      </w:pPr>
    </w:p>
    <w:p w14:paraId="09CB5A08" w14:textId="77777777" w:rsidR="008A48B9" w:rsidRPr="002A110F" w:rsidRDefault="008A48B9">
      <w:pPr>
        <w:pStyle w:val="BodyText"/>
        <w:spacing w:before="9"/>
        <w:rPr>
          <w:del w:id="2202" w:author="Ward, Wendy L" w:date="2025-01-16T16:17:00Z" w16du:dateUtc="2025-01-16T22:17:00Z"/>
          <w:sz w:val="22"/>
        </w:rPr>
      </w:pPr>
    </w:p>
    <w:p w14:paraId="5949A172" w14:textId="77777777" w:rsidR="008A48B9" w:rsidRPr="002A110F" w:rsidRDefault="008A48B9">
      <w:pPr>
        <w:pStyle w:val="BodyText"/>
        <w:rPr>
          <w:del w:id="2203" w:author="Ward, Wendy L" w:date="2025-01-16T16:17:00Z" w16du:dateUtc="2025-01-16T22:17:00Z"/>
          <w:sz w:val="20"/>
        </w:rPr>
      </w:pPr>
    </w:p>
    <w:p w14:paraId="78C3899F" w14:textId="77777777" w:rsidR="008A48B9" w:rsidRPr="002A110F" w:rsidRDefault="008A48B9">
      <w:pPr>
        <w:pStyle w:val="BodyText"/>
        <w:rPr>
          <w:del w:id="2204" w:author="Ward, Wendy L" w:date="2025-01-16T16:17:00Z" w16du:dateUtc="2025-01-16T22:17:00Z"/>
          <w:sz w:val="20"/>
        </w:rPr>
      </w:pPr>
    </w:p>
    <w:p w14:paraId="00839898" w14:textId="77777777" w:rsidR="008A48B9" w:rsidRPr="002A110F" w:rsidRDefault="008A48B9">
      <w:pPr>
        <w:pStyle w:val="BodyText"/>
        <w:rPr>
          <w:del w:id="2205" w:author="Ward, Wendy L" w:date="2025-01-16T16:17:00Z" w16du:dateUtc="2025-01-16T22:17:00Z"/>
          <w:sz w:val="20"/>
        </w:rPr>
      </w:pPr>
    </w:p>
    <w:p w14:paraId="1AACC7F9" w14:textId="77777777" w:rsidR="003D62FD" w:rsidRDefault="003D62FD" w:rsidP="003D62FD">
      <w:pPr>
        <w:spacing w:line="235" w:lineRule="auto"/>
        <w:rPr>
          <w:ins w:id="2206" w:author="Ward, Wendy L" w:date="2025-01-16T16:17:00Z" w16du:dateUtc="2025-01-16T22:17:00Z"/>
        </w:rPr>
        <w:sectPr w:rsidR="003D62FD" w:rsidSect="003D62FD">
          <w:pgSz w:w="12240" w:h="15840"/>
          <w:pgMar w:top="1700" w:right="840" w:bottom="940" w:left="1220" w:header="1478" w:footer="747" w:gutter="0"/>
          <w:cols w:space="720"/>
        </w:sectPr>
      </w:pPr>
    </w:p>
    <w:p w14:paraId="71805047" w14:textId="77777777" w:rsidR="003D62FD" w:rsidRDefault="003D62FD" w:rsidP="003D62FD">
      <w:pPr>
        <w:pStyle w:val="BodyText"/>
        <w:spacing w:before="36"/>
        <w:ind w:right="113"/>
        <w:jc w:val="right"/>
        <w:rPr>
          <w:ins w:id="2207" w:author="Ward, Wendy L" w:date="2025-01-16T16:17:00Z" w16du:dateUtc="2025-01-16T22:17:00Z"/>
        </w:rPr>
      </w:pPr>
      <w:ins w:id="2208" w:author="Ward, Wendy L" w:date="2025-01-16T16:17:00Z" w16du:dateUtc="2025-01-16T22:17:00Z">
        <w:r>
          <w:t>1210.1</w:t>
        </w:r>
      </w:ins>
    </w:p>
    <w:p w14:paraId="6294B62B" w14:textId="77777777" w:rsidR="003D62FD" w:rsidRPr="003D62FD" w:rsidRDefault="003D62FD" w:rsidP="003D62FD">
      <w:pPr>
        <w:pStyle w:val="BodyText"/>
        <w:spacing w:before="1"/>
        <w:rPr>
          <w:sz w:val="32"/>
          <w:rPrChange w:id="2209" w:author="Ward, Wendy L" w:date="2025-01-16T16:17:00Z" w16du:dateUtc="2025-01-16T22:17:00Z">
            <w:rPr/>
          </w:rPrChange>
        </w:rPr>
        <w:pPrChange w:id="2210" w:author="Ward, Wendy L" w:date="2025-01-16T16:17:00Z" w16du:dateUtc="2025-01-16T22:17:00Z">
          <w:pPr>
            <w:pStyle w:val="BodyText"/>
            <w:spacing w:before="2"/>
          </w:pPr>
        </w:pPrChange>
      </w:pPr>
    </w:p>
    <w:p w14:paraId="7E1D6B8E" w14:textId="77777777" w:rsidR="003D62FD" w:rsidRDefault="003D62FD" w:rsidP="003D62FD">
      <w:pPr>
        <w:pStyle w:val="BodyText"/>
        <w:spacing w:line="235" w:lineRule="auto"/>
        <w:ind w:left="771" w:hanging="476"/>
        <w:pPrChange w:id="2211" w:author="Ward, Wendy L" w:date="2025-01-16T16:17:00Z" w16du:dateUtc="2025-01-16T22:17:00Z">
          <w:pPr>
            <w:pStyle w:val="BodyText"/>
            <w:spacing w:before="100" w:line="268" w:lineRule="exact"/>
            <w:ind w:left="120"/>
          </w:pPr>
        </w:pPrChange>
      </w:pPr>
      <w:r w:rsidRPr="003D62FD">
        <w:rPr>
          <w:u w:val="single"/>
          <w:rPrChange w:id="2212" w:author="Ward, Wendy L" w:date="2025-01-16T16:17:00Z" w16du:dateUtc="2025-01-16T22:17:00Z">
            <w:rPr>
              <w:u w:val="thick"/>
            </w:rPr>
          </w:rPrChange>
        </w:rPr>
        <w:t>Organization of Professional Non-Faculty for Purposes of Determining Representation in the UAMS</w:t>
      </w:r>
      <w:r w:rsidRPr="003D62FD">
        <w:rPr>
          <w:rPrChange w:id="2213" w:author="Ward, Wendy L" w:date="2025-01-16T16:17:00Z" w16du:dateUtc="2025-01-16T22:17:00Z">
            <w:rPr>
              <w:u w:val="thick"/>
            </w:rPr>
          </w:rPrChange>
        </w:rPr>
        <w:t xml:space="preserve"> </w:t>
      </w:r>
      <w:r w:rsidRPr="003D62FD">
        <w:rPr>
          <w:u w:val="single"/>
          <w:rPrChange w:id="2214" w:author="Ward, Wendy L" w:date="2025-01-16T16:17:00Z" w16du:dateUtc="2025-01-16T22:17:00Z">
            <w:rPr>
              <w:u w:val="thick"/>
            </w:rPr>
          </w:rPrChange>
        </w:rPr>
        <w:t>Academic Senate Based on Job Titles as Assigned by the DHEW Affirmative Action Code</w:t>
      </w:r>
    </w:p>
    <w:p w14:paraId="49B421EB" w14:textId="77777777" w:rsidR="003D62FD" w:rsidRPr="003D62FD" w:rsidRDefault="003D62FD" w:rsidP="003D62FD">
      <w:pPr>
        <w:pStyle w:val="BodyText"/>
        <w:spacing w:before="11"/>
        <w:rPr>
          <w:sz w:val="27"/>
          <w:rPrChange w:id="2215" w:author="Ward, Wendy L" w:date="2025-01-16T16:17:00Z" w16du:dateUtc="2025-01-16T22:17:00Z">
            <w:rPr>
              <w:sz w:val="20"/>
            </w:rPr>
          </w:rPrChange>
        </w:rPr>
        <w:pPrChange w:id="2216" w:author="Ward, Wendy L" w:date="2025-01-16T16:17:00Z" w16du:dateUtc="2025-01-16T22:17:00Z">
          <w:pPr>
            <w:pStyle w:val="BodyText"/>
          </w:pPr>
        </w:pPrChange>
      </w:pPr>
    </w:p>
    <w:p w14:paraId="0C422A71" w14:textId="77777777" w:rsidR="008A48B9" w:rsidRPr="002A110F" w:rsidRDefault="008A48B9">
      <w:pPr>
        <w:pStyle w:val="BodyText"/>
        <w:spacing w:before="11"/>
        <w:rPr>
          <w:del w:id="2217" w:author="Ward, Wendy L" w:date="2025-01-16T16:17:00Z" w16du:dateUtc="2025-01-16T22:17:00Z"/>
          <w:sz w:val="18"/>
        </w:rPr>
      </w:pPr>
    </w:p>
    <w:p w14:paraId="17C50054" w14:textId="77777777" w:rsidR="003D62FD" w:rsidRDefault="003D62FD" w:rsidP="003D62FD">
      <w:pPr>
        <w:pStyle w:val="BodyText"/>
        <w:tabs>
          <w:tab w:val="left" w:pos="5142"/>
        </w:tabs>
        <w:spacing w:before="58"/>
        <w:ind w:left="460"/>
        <w:pPrChange w:id="2218" w:author="Ward, Wendy L" w:date="2025-01-16T16:17:00Z" w16du:dateUtc="2025-01-16T22:17:00Z">
          <w:pPr>
            <w:pStyle w:val="BodyText"/>
            <w:tabs>
              <w:tab w:val="left" w:pos="4799"/>
            </w:tabs>
            <w:spacing w:before="90"/>
            <w:ind w:left="120"/>
          </w:pPr>
        </w:pPrChange>
      </w:pPr>
      <w:r w:rsidRPr="003D62FD">
        <w:rPr>
          <w:spacing w:val="-10"/>
          <w:u w:val="single"/>
          <w:rPrChange w:id="2219" w:author="Ward, Wendy L" w:date="2025-01-16T16:17:00Z" w16du:dateUtc="2025-01-16T22:17:00Z">
            <w:rPr>
              <w:spacing w:val="-9"/>
              <w:u w:val="thick"/>
            </w:rPr>
          </w:rPrChange>
        </w:rPr>
        <w:t>Accountant/Audio</w:t>
      </w:r>
      <w:r w:rsidRPr="003D62FD">
        <w:rPr>
          <w:spacing w:val="-11"/>
          <w:u w:val="single"/>
          <w:rPrChange w:id="2220" w:author="Ward, Wendy L" w:date="2025-01-16T16:17:00Z" w16du:dateUtc="2025-01-16T22:17:00Z">
            <w:rPr>
              <w:spacing w:val="-4"/>
              <w:u w:val="thick"/>
            </w:rPr>
          </w:rPrChange>
        </w:rPr>
        <w:t xml:space="preserve"> </w:t>
      </w:r>
      <w:r w:rsidRPr="003D62FD">
        <w:rPr>
          <w:spacing w:val="-5"/>
          <w:u w:val="single"/>
          <w:rPrChange w:id="2221" w:author="Ward, Wendy L" w:date="2025-01-16T16:17:00Z" w16du:dateUtc="2025-01-16T22:17:00Z">
            <w:rPr>
              <w:spacing w:val="-7"/>
              <w:u w:val="thick"/>
            </w:rPr>
          </w:rPrChange>
        </w:rPr>
        <w:t>Visual</w:t>
      </w:r>
      <w:r w:rsidRPr="003D62FD">
        <w:rPr>
          <w:spacing w:val="-5"/>
          <w:rPrChange w:id="2222" w:author="Ward, Wendy L" w:date="2025-01-16T16:17:00Z" w16du:dateUtc="2025-01-16T22:17:00Z">
            <w:rPr>
              <w:spacing w:val="-7"/>
            </w:rPr>
          </w:rPrChange>
        </w:rPr>
        <w:tab/>
      </w:r>
      <w:r w:rsidRPr="003D62FD">
        <w:rPr>
          <w:spacing w:val="-10"/>
          <w:u w:val="single"/>
          <w:rPrChange w:id="2223" w:author="Ward, Wendy L" w:date="2025-01-16T16:17:00Z" w16du:dateUtc="2025-01-16T22:17:00Z">
            <w:rPr>
              <w:spacing w:val="-11"/>
              <w:u w:val="thick"/>
            </w:rPr>
          </w:rPrChange>
        </w:rPr>
        <w:t>Nursing</w:t>
      </w:r>
    </w:p>
    <w:p w14:paraId="7BAA4425" w14:textId="77777777" w:rsidR="003D62FD" w:rsidRPr="003D62FD" w:rsidRDefault="003D62FD" w:rsidP="003D62FD">
      <w:pPr>
        <w:pStyle w:val="BodyText"/>
        <w:spacing w:before="10"/>
        <w:rPr>
          <w:sz w:val="17"/>
          <w:rPrChange w:id="2224" w:author="Ward, Wendy L" w:date="2025-01-16T16:17:00Z" w16du:dateUtc="2025-01-16T22:17:00Z">
            <w:rPr>
              <w:sz w:val="14"/>
            </w:rPr>
          </w:rPrChange>
        </w:rPr>
        <w:pPrChange w:id="2225" w:author="Ward, Wendy L" w:date="2025-01-16T16:17:00Z" w16du:dateUtc="2025-01-16T22:17:00Z">
          <w:pPr>
            <w:pStyle w:val="BodyText"/>
            <w:spacing w:before="8"/>
          </w:pPr>
        </w:pPrChange>
      </w:pPr>
    </w:p>
    <w:p w14:paraId="4E053108" w14:textId="77777777" w:rsidR="003D62FD" w:rsidRDefault="003D62FD" w:rsidP="003D62FD">
      <w:pPr>
        <w:pStyle w:val="BodyText"/>
        <w:tabs>
          <w:tab w:val="left" w:pos="5142"/>
        </w:tabs>
        <w:spacing w:before="59" w:line="276" w:lineRule="exact"/>
        <w:ind w:left="460"/>
        <w:pPrChange w:id="2226" w:author="Ward, Wendy L" w:date="2025-01-16T16:17:00Z" w16du:dateUtc="2025-01-16T22:17:00Z">
          <w:pPr>
            <w:pStyle w:val="BodyText"/>
            <w:tabs>
              <w:tab w:val="left" w:pos="4799"/>
            </w:tabs>
            <w:spacing w:before="90" w:line="272" w:lineRule="exact"/>
            <w:ind w:left="120"/>
          </w:pPr>
        </w:pPrChange>
      </w:pPr>
      <w:r>
        <w:rPr>
          <w:spacing w:val="-7"/>
        </w:rPr>
        <w:t xml:space="preserve">Accountant </w:t>
      </w:r>
      <w:r w:rsidRPr="003D62FD">
        <w:rPr>
          <w:spacing w:val="-5"/>
          <w:rPrChange w:id="2227" w:author="Ward, Wendy L" w:date="2025-01-16T16:17:00Z" w16du:dateUtc="2025-01-16T22:17:00Z">
            <w:rPr>
              <w:spacing w:val="-6"/>
            </w:rPr>
          </w:rPrChange>
        </w:rPr>
        <w:t>I,</w:t>
      </w:r>
      <w:r w:rsidRPr="003D62FD">
        <w:rPr>
          <w:spacing w:val="-3"/>
          <w:rPrChange w:id="2228" w:author="Ward, Wendy L" w:date="2025-01-16T16:17:00Z" w16du:dateUtc="2025-01-16T22:17:00Z">
            <w:rPr>
              <w:spacing w:val="7"/>
            </w:rPr>
          </w:rPrChange>
        </w:rPr>
        <w:t xml:space="preserve"> </w:t>
      </w:r>
      <w:r w:rsidRPr="003D62FD">
        <w:rPr>
          <w:spacing w:val="-4"/>
          <w:rPrChange w:id="2229" w:author="Ward, Wendy L" w:date="2025-01-16T16:17:00Z" w16du:dateUtc="2025-01-16T22:17:00Z">
            <w:rPr>
              <w:spacing w:val="-7"/>
            </w:rPr>
          </w:rPrChange>
        </w:rPr>
        <w:t>II,</w:t>
      </w:r>
      <w:r w:rsidRPr="003D62FD">
        <w:rPr>
          <w:spacing w:val="-3"/>
          <w:rPrChange w:id="2230" w:author="Ward, Wendy L" w:date="2025-01-16T16:17:00Z" w16du:dateUtc="2025-01-16T22:17:00Z">
            <w:rPr>
              <w:spacing w:val="2"/>
            </w:rPr>
          </w:rPrChange>
        </w:rPr>
        <w:t xml:space="preserve"> </w:t>
      </w:r>
      <w:r>
        <w:rPr>
          <w:spacing w:val="-6"/>
        </w:rPr>
        <w:t>III</w:t>
      </w:r>
      <w:r>
        <w:rPr>
          <w:spacing w:val="-6"/>
        </w:rPr>
        <w:tab/>
      </w:r>
      <w:r w:rsidRPr="003D62FD">
        <w:rPr>
          <w:spacing w:val="-5"/>
          <w:rPrChange w:id="2231" w:author="Ward, Wendy L" w:date="2025-01-16T16:17:00Z" w16du:dateUtc="2025-01-16T22:17:00Z">
            <w:rPr>
              <w:spacing w:val="-7"/>
            </w:rPr>
          </w:rPrChange>
        </w:rPr>
        <w:t>Nurse</w:t>
      </w:r>
      <w:r w:rsidRPr="003D62FD">
        <w:rPr>
          <w:spacing w:val="-11"/>
          <w:rPrChange w:id="2232" w:author="Ward, Wendy L" w:date="2025-01-16T16:17:00Z" w16du:dateUtc="2025-01-16T22:17:00Z">
            <w:rPr/>
          </w:rPrChange>
        </w:rPr>
        <w:t xml:space="preserve"> </w:t>
      </w:r>
      <w:r>
        <w:rPr>
          <w:spacing w:val="-7"/>
        </w:rPr>
        <w:t>Anesthetist</w:t>
      </w:r>
    </w:p>
    <w:p w14:paraId="3836E7D5" w14:textId="77777777" w:rsidR="003D62FD" w:rsidRDefault="003D62FD" w:rsidP="003D62FD">
      <w:pPr>
        <w:pStyle w:val="BodyText"/>
        <w:tabs>
          <w:tab w:val="left" w:pos="5142"/>
        </w:tabs>
        <w:spacing w:line="273" w:lineRule="exact"/>
        <w:ind w:left="460"/>
        <w:pPrChange w:id="2233" w:author="Ward, Wendy L" w:date="2025-01-16T16:17:00Z" w16du:dateUtc="2025-01-16T22:17:00Z">
          <w:pPr>
            <w:pStyle w:val="BodyText"/>
            <w:tabs>
              <w:tab w:val="left" w:pos="4799"/>
            </w:tabs>
            <w:spacing w:line="270" w:lineRule="exact"/>
            <w:ind w:left="119"/>
          </w:pPr>
        </w:pPrChange>
      </w:pPr>
      <w:r>
        <w:rPr>
          <w:spacing w:val="-9"/>
        </w:rPr>
        <w:t>Internal</w:t>
      </w:r>
      <w:r w:rsidRPr="003D62FD">
        <w:rPr>
          <w:spacing w:val="-21"/>
          <w:rPrChange w:id="2234" w:author="Ward, Wendy L" w:date="2025-01-16T16:17:00Z" w16du:dateUtc="2025-01-16T22:17:00Z">
            <w:rPr>
              <w:spacing w:val="-10"/>
            </w:rPr>
          </w:rPrChange>
        </w:rPr>
        <w:t xml:space="preserve"> </w:t>
      </w:r>
      <w:r>
        <w:rPr>
          <w:spacing w:val="-8"/>
        </w:rPr>
        <w:t>Auditor</w:t>
      </w:r>
      <w:r>
        <w:rPr>
          <w:spacing w:val="-8"/>
        </w:rPr>
        <w:tab/>
      </w:r>
      <w:r>
        <w:rPr>
          <w:spacing w:val="-7"/>
        </w:rPr>
        <w:t>Nursing</w:t>
      </w:r>
      <w:r w:rsidRPr="003D62FD">
        <w:rPr>
          <w:spacing w:val="-14"/>
          <w:rPrChange w:id="2235" w:author="Ward, Wendy L" w:date="2025-01-16T16:17:00Z" w16du:dateUtc="2025-01-16T22:17:00Z">
            <w:rPr>
              <w:spacing w:val="-8"/>
            </w:rPr>
          </w:rPrChange>
        </w:rPr>
        <w:t xml:space="preserve"> </w:t>
      </w:r>
      <w:r>
        <w:rPr>
          <w:spacing w:val="-7"/>
        </w:rPr>
        <w:t>In-Service</w:t>
      </w:r>
    </w:p>
    <w:p w14:paraId="2D68ADBF" w14:textId="77777777" w:rsidR="003D62FD" w:rsidRDefault="003D62FD" w:rsidP="003D62FD">
      <w:pPr>
        <w:pStyle w:val="BodyText"/>
        <w:tabs>
          <w:tab w:val="left" w:pos="5142"/>
        </w:tabs>
        <w:spacing w:line="270" w:lineRule="exact"/>
        <w:ind w:left="460"/>
        <w:pPrChange w:id="2236" w:author="Ward, Wendy L" w:date="2025-01-16T16:17:00Z" w16du:dateUtc="2025-01-16T22:17:00Z">
          <w:pPr>
            <w:pStyle w:val="BodyText"/>
            <w:tabs>
              <w:tab w:val="left" w:pos="4799"/>
            </w:tabs>
            <w:spacing w:line="270" w:lineRule="exact"/>
            <w:ind w:left="120"/>
          </w:pPr>
        </w:pPrChange>
      </w:pPr>
      <w:r>
        <w:rPr>
          <w:spacing w:val="-8"/>
        </w:rPr>
        <w:t>Personnel</w:t>
      </w:r>
      <w:r w:rsidRPr="003D62FD">
        <w:rPr>
          <w:spacing w:val="-17"/>
          <w:rPrChange w:id="2237" w:author="Ward, Wendy L" w:date="2025-01-16T16:17:00Z" w16du:dateUtc="2025-01-16T22:17:00Z">
            <w:rPr>
              <w:spacing w:val="-5"/>
            </w:rPr>
          </w:rPrChange>
        </w:rPr>
        <w:t xml:space="preserve"> </w:t>
      </w:r>
      <w:r w:rsidRPr="003D62FD">
        <w:rPr>
          <w:spacing w:val="-6"/>
          <w:rPrChange w:id="2238" w:author="Ward, Wendy L" w:date="2025-01-16T16:17:00Z" w16du:dateUtc="2025-01-16T22:17:00Z">
            <w:rPr>
              <w:spacing w:val="-7"/>
            </w:rPr>
          </w:rPrChange>
        </w:rPr>
        <w:t>Assistant</w:t>
      </w:r>
      <w:r w:rsidRPr="003D62FD">
        <w:rPr>
          <w:spacing w:val="-10"/>
          <w:rPrChange w:id="2239" w:author="Ward, Wendy L" w:date="2025-01-16T16:17:00Z" w16du:dateUtc="2025-01-16T22:17:00Z">
            <w:rPr>
              <w:spacing w:val="-3"/>
            </w:rPr>
          </w:rPrChange>
        </w:rPr>
        <w:t xml:space="preserve"> </w:t>
      </w:r>
      <w:r w:rsidRPr="003D62FD">
        <w:rPr>
          <w:spacing w:val="-3"/>
          <w:rPrChange w:id="2240" w:author="Ward, Wendy L" w:date="2025-01-16T16:17:00Z" w16du:dateUtc="2025-01-16T22:17:00Z">
            <w:rPr>
              <w:spacing w:val="-4"/>
            </w:rPr>
          </w:rPrChange>
        </w:rPr>
        <w:t>II</w:t>
      </w:r>
      <w:r w:rsidRPr="003D62FD">
        <w:rPr>
          <w:spacing w:val="-3"/>
          <w:rPrChange w:id="2241" w:author="Ward, Wendy L" w:date="2025-01-16T16:17:00Z" w16du:dateUtc="2025-01-16T22:17:00Z">
            <w:rPr>
              <w:spacing w:val="-4"/>
            </w:rPr>
          </w:rPrChange>
        </w:rPr>
        <w:tab/>
      </w:r>
      <w:r>
        <w:rPr>
          <w:spacing w:val="-7"/>
        </w:rPr>
        <w:t xml:space="preserve">Instructor </w:t>
      </w:r>
      <w:r w:rsidRPr="003D62FD">
        <w:rPr>
          <w:spacing w:val="-3"/>
          <w:rPrChange w:id="2242" w:author="Ward, Wendy L" w:date="2025-01-16T16:17:00Z" w16du:dateUtc="2025-01-16T22:17:00Z">
            <w:rPr>
              <w:spacing w:val="-6"/>
            </w:rPr>
          </w:rPrChange>
        </w:rPr>
        <w:t>I,</w:t>
      </w:r>
      <w:r w:rsidRPr="003D62FD">
        <w:rPr>
          <w:spacing w:val="-3"/>
          <w:rPrChange w:id="2243" w:author="Ward, Wendy L" w:date="2025-01-16T16:17:00Z" w16du:dateUtc="2025-01-16T22:17:00Z">
            <w:rPr>
              <w:spacing w:val="13"/>
            </w:rPr>
          </w:rPrChange>
        </w:rPr>
        <w:t xml:space="preserve"> </w:t>
      </w:r>
      <w:r w:rsidRPr="003D62FD">
        <w:rPr>
          <w:spacing w:val="-10"/>
          <w:rPrChange w:id="2244" w:author="Ward, Wendy L" w:date="2025-01-16T16:17:00Z" w16du:dateUtc="2025-01-16T22:17:00Z">
            <w:rPr>
              <w:spacing w:val="-8"/>
            </w:rPr>
          </w:rPrChange>
        </w:rPr>
        <w:t>II</w:t>
      </w:r>
    </w:p>
    <w:p w14:paraId="23DE4A49" w14:textId="77777777" w:rsidR="003D62FD" w:rsidRDefault="003D62FD" w:rsidP="003D62FD">
      <w:pPr>
        <w:pStyle w:val="BodyText"/>
        <w:tabs>
          <w:tab w:val="left" w:pos="5142"/>
        </w:tabs>
        <w:spacing w:line="270" w:lineRule="exact"/>
        <w:ind w:left="460"/>
        <w:pPrChange w:id="2245" w:author="Ward, Wendy L" w:date="2025-01-16T16:17:00Z" w16du:dateUtc="2025-01-16T22:17:00Z">
          <w:pPr>
            <w:pStyle w:val="BodyText"/>
            <w:tabs>
              <w:tab w:val="left" w:pos="4799"/>
            </w:tabs>
            <w:spacing w:line="270" w:lineRule="exact"/>
            <w:ind w:left="119"/>
          </w:pPr>
        </w:pPrChange>
      </w:pPr>
      <w:r>
        <w:rPr>
          <w:spacing w:val="-7"/>
        </w:rPr>
        <w:t>Medical</w:t>
      </w:r>
      <w:r w:rsidRPr="003D62FD">
        <w:rPr>
          <w:spacing w:val="-14"/>
          <w:rPrChange w:id="2246" w:author="Ward, Wendy L" w:date="2025-01-16T16:17:00Z" w16du:dateUtc="2025-01-16T22:17:00Z">
            <w:rPr>
              <w:spacing w:val="-9"/>
            </w:rPr>
          </w:rPrChange>
        </w:rPr>
        <w:t xml:space="preserve"> </w:t>
      </w:r>
      <w:r w:rsidRPr="003D62FD">
        <w:rPr>
          <w:spacing w:val="-9"/>
          <w:rPrChange w:id="2247" w:author="Ward, Wendy L" w:date="2025-01-16T16:17:00Z" w16du:dateUtc="2025-01-16T22:17:00Z">
            <w:rPr>
              <w:spacing w:val="-8"/>
            </w:rPr>
          </w:rPrChange>
        </w:rPr>
        <w:t>Illustrator</w:t>
      </w:r>
      <w:r w:rsidRPr="003D62FD">
        <w:rPr>
          <w:spacing w:val="-9"/>
          <w:rPrChange w:id="2248" w:author="Ward, Wendy L" w:date="2025-01-16T16:17:00Z" w16du:dateUtc="2025-01-16T22:17:00Z">
            <w:rPr>
              <w:spacing w:val="-8"/>
            </w:rPr>
          </w:rPrChange>
        </w:rPr>
        <w:tab/>
      </w:r>
      <w:r w:rsidRPr="003D62FD">
        <w:rPr>
          <w:spacing w:val="-5"/>
          <w:rPrChange w:id="2249" w:author="Ward, Wendy L" w:date="2025-01-16T16:17:00Z" w16du:dateUtc="2025-01-16T22:17:00Z">
            <w:rPr>
              <w:spacing w:val="-6"/>
            </w:rPr>
          </w:rPrChange>
        </w:rPr>
        <w:t xml:space="preserve">Head </w:t>
      </w:r>
      <w:r>
        <w:rPr>
          <w:spacing w:val="-6"/>
        </w:rPr>
        <w:t>Nurse,</w:t>
      </w:r>
      <w:r w:rsidRPr="003D62FD">
        <w:rPr>
          <w:spacing w:val="-11"/>
          <w:rPrChange w:id="2250" w:author="Ward, Wendy L" w:date="2025-01-16T16:17:00Z" w16du:dateUtc="2025-01-16T22:17:00Z">
            <w:rPr>
              <w:spacing w:val="2"/>
            </w:rPr>
          </w:rPrChange>
        </w:rPr>
        <w:t xml:space="preserve"> </w:t>
      </w:r>
      <w:r>
        <w:rPr>
          <w:spacing w:val="-6"/>
        </w:rPr>
        <w:t>Assistant</w:t>
      </w:r>
    </w:p>
    <w:p w14:paraId="21D49A74" w14:textId="77777777" w:rsidR="003D62FD" w:rsidRDefault="003D62FD" w:rsidP="003D62FD">
      <w:pPr>
        <w:pStyle w:val="BodyText"/>
        <w:tabs>
          <w:tab w:val="left" w:pos="5142"/>
        </w:tabs>
        <w:spacing w:line="270" w:lineRule="exact"/>
        <w:ind w:left="460"/>
        <w:pPrChange w:id="2251" w:author="Ward, Wendy L" w:date="2025-01-16T16:17:00Z" w16du:dateUtc="2025-01-16T22:17:00Z">
          <w:pPr>
            <w:pStyle w:val="BodyText"/>
            <w:tabs>
              <w:tab w:val="left" w:pos="4799"/>
            </w:tabs>
            <w:spacing w:line="270" w:lineRule="exact"/>
            <w:ind w:left="119"/>
          </w:pPr>
        </w:pPrChange>
      </w:pPr>
      <w:r>
        <w:rPr>
          <w:spacing w:val="-6"/>
        </w:rPr>
        <w:t>Medical</w:t>
      </w:r>
      <w:r w:rsidRPr="003D62FD">
        <w:rPr>
          <w:spacing w:val="-10"/>
          <w:rPrChange w:id="2252" w:author="Ward, Wendy L" w:date="2025-01-16T16:17:00Z" w16du:dateUtc="2025-01-16T22:17:00Z">
            <w:rPr>
              <w:spacing w:val="-5"/>
            </w:rPr>
          </w:rPrChange>
        </w:rPr>
        <w:t xml:space="preserve"> </w:t>
      </w:r>
      <w:r>
        <w:rPr>
          <w:spacing w:val="-6"/>
        </w:rPr>
        <w:t>Records</w:t>
      </w:r>
      <w:r w:rsidRPr="003D62FD">
        <w:rPr>
          <w:spacing w:val="-4"/>
          <w:rPrChange w:id="2253" w:author="Ward, Wendy L" w:date="2025-01-16T16:17:00Z" w16du:dateUtc="2025-01-16T22:17:00Z">
            <w:rPr>
              <w:spacing w:val="-1"/>
            </w:rPr>
          </w:rPrChange>
        </w:rPr>
        <w:t xml:space="preserve"> </w:t>
      </w:r>
      <w:r>
        <w:rPr>
          <w:spacing w:val="-7"/>
        </w:rPr>
        <w:t>Librarian</w:t>
      </w:r>
      <w:r>
        <w:rPr>
          <w:spacing w:val="-7"/>
        </w:rPr>
        <w:tab/>
      </w:r>
      <w:r w:rsidRPr="003D62FD">
        <w:rPr>
          <w:spacing w:val="-9"/>
          <w:rPrChange w:id="2254" w:author="Ward, Wendy L" w:date="2025-01-16T16:17:00Z" w16du:dateUtc="2025-01-16T22:17:00Z">
            <w:rPr>
              <w:spacing w:val="-8"/>
            </w:rPr>
          </w:rPrChange>
        </w:rPr>
        <w:t>Registered</w:t>
      </w:r>
      <w:r w:rsidRPr="003D62FD">
        <w:rPr>
          <w:spacing w:val="-5"/>
          <w:rPrChange w:id="2255" w:author="Ward, Wendy L" w:date="2025-01-16T16:17:00Z" w16du:dateUtc="2025-01-16T22:17:00Z">
            <w:rPr>
              <w:spacing w:val="3"/>
            </w:rPr>
          </w:rPrChange>
        </w:rPr>
        <w:t xml:space="preserve"> </w:t>
      </w:r>
      <w:r>
        <w:rPr>
          <w:spacing w:val="-9"/>
        </w:rPr>
        <w:t>Nursing</w:t>
      </w:r>
    </w:p>
    <w:p w14:paraId="74361600" w14:textId="77777777" w:rsidR="003D62FD" w:rsidRDefault="003D62FD" w:rsidP="003D62FD">
      <w:pPr>
        <w:pStyle w:val="BodyText"/>
        <w:tabs>
          <w:tab w:val="left" w:pos="5142"/>
        </w:tabs>
        <w:spacing w:line="273" w:lineRule="exact"/>
        <w:ind w:left="460"/>
        <w:pPrChange w:id="2256" w:author="Ward, Wendy L" w:date="2025-01-16T16:17:00Z" w16du:dateUtc="2025-01-16T22:17:00Z">
          <w:pPr>
            <w:pStyle w:val="BodyText"/>
            <w:tabs>
              <w:tab w:val="left" w:pos="4799"/>
            </w:tabs>
            <w:spacing w:line="270" w:lineRule="exact"/>
            <w:ind w:left="119"/>
          </w:pPr>
        </w:pPrChange>
      </w:pPr>
      <w:r w:rsidRPr="003D62FD">
        <w:rPr>
          <w:spacing w:val="-5"/>
          <w:rPrChange w:id="2257" w:author="Ward, Wendy L" w:date="2025-01-16T16:17:00Z" w16du:dateUtc="2025-01-16T22:17:00Z">
            <w:rPr>
              <w:spacing w:val="-7"/>
            </w:rPr>
          </w:rPrChange>
        </w:rPr>
        <w:t xml:space="preserve">Head </w:t>
      </w:r>
      <w:r>
        <w:rPr>
          <w:spacing w:val="-3"/>
        </w:rPr>
        <w:t>of</w:t>
      </w:r>
      <w:r w:rsidRPr="003D62FD">
        <w:rPr>
          <w:spacing w:val="-15"/>
          <w:rPrChange w:id="2258" w:author="Ward, Wendy L" w:date="2025-01-16T16:17:00Z" w16du:dateUtc="2025-01-16T22:17:00Z">
            <w:rPr>
              <w:spacing w:val="-4"/>
            </w:rPr>
          </w:rPrChange>
        </w:rPr>
        <w:t xml:space="preserve"> </w:t>
      </w:r>
      <w:r w:rsidRPr="003D62FD">
        <w:rPr>
          <w:spacing w:val="-10"/>
          <w:rPrChange w:id="2259" w:author="Ward, Wendy L" w:date="2025-01-16T16:17:00Z" w16du:dateUtc="2025-01-16T22:17:00Z">
            <w:rPr>
              <w:spacing w:val="-9"/>
            </w:rPr>
          </w:rPrChange>
        </w:rPr>
        <w:t>Instructional</w:t>
      </w:r>
      <w:r w:rsidRPr="003D62FD">
        <w:rPr>
          <w:spacing w:val="-18"/>
          <w:rPrChange w:id="2260" w:author="Ward, Wendy L" w:date="2025-01-16T16:17:00Z" w16du:dateUtc="2025-01-16T22:17:00Z">
            <w:rPr>
              <w:spacing w:val="-11"/>
            </w:rPr>
          </w:rPrChange>
        </w:rPr>
        <w:t xml:space="preserve"> </w:t>
      </w:r>
      <w:r w:rsidRPr="003D62FD">
        <w:rPr>
          <w:spacing w:val="-4"/>
          <w:rPrChange w:id="2261" w:author="Ward, Wendy L" w:date="2025-01-16T16:17:00Z" w16du:dateUtc="2025-01-16T22:17:00Z">
            <w:rPr>
              <w:spacing w:val="-7"/>
            </w:rPr>
          </w:rPrChange>
        </w:rPr>
        <w:t>TV</w:t>
      </w:r>
      <w:r w:rsidRPr="003D62FD">
        <w:rPr>
          <w:spacing w:val="-4"/>
          <w:rPrChange w:id="2262" w:author="Ward, Wendy L" w:date="2025-01-16T16:17:00Z" w16du:dateUtc="2025-01-16T22:17:00Z">
            <w:rPr>
              <w:spacing w:val="-7"/>
            </w:rPr>
          </w:rPrChange>
        </w:rPr>
        <w:tab/>
      </w:r>
      <w:r>
        <w:rPr>
          <w:spacing w:val="-8"/>
        </w:rPr>
        <w:t>Practitioner</w:t>
      </w:r>
      <w:r w:rsidRPr="003D62FD">
        <w:rPr>
          <w:spacing w:val="-5"/>
          <w:rPrChange w:id="2263" w:author="Ward, Wendy L" w:date="2025-01-16T16:17:00Z" w16du:dateUtc="2025-01-16T22:17:00Z">
            <w:rPr>
              <w:spacing w:val="6"/>
            </w:rPr>
          </w:rPrChange>
        </w:rPr>
        <w:t xml:space="preserve"> </w:t>
      </w:r>
      <w:r>
        <w:t>I</w:t>
      </w:r>
    </w:p>
    <w:p w14:paraId="59F6F13D" w14:textId="77777777" w:rsidR="003D62FD" w:rsidRDefault="003D62FD" w:rsidP="003D62FD">
      <w:pPr>
        <w:pStyle w:val="BodyText"/>
        <w:tabs>
          <w:tab w:val="left" w:pos="5142"/>
        </w:tabs>
        <w:spacing w:before="4" w:line="235" w:lineRule="auto"/>
        <w:ind w:left="5142" w:right="2537" w:hanging="4683"/>
        <w:pPrChange w:id="2264" w:author="Ward, Wendy L" w:date="2025-01-16T16:17:00Z" w16du:dateUtc="2025-01-16T22:17:00Z">
          <w:pPr>
            <w:pStyle w:val="BodyText"/>
            <w:tabs>
              <w:tab w:val="left" w:pos="4799"/>
            </w:tabs>
            <w:spacing w:before="2" w:line="235" w:lineRule="auto"/>
            <w:ind w:left="4799" w:right="2407" w:hanging="4680"/>
          </w:pPr>
        </w:pPrChange>
      </w:pPr>
      <w:r w:rsidRPr="003D62FD">
        <w:rPr>
          <w:spacing w:val="-6"/>
          <w:rPrChange w:id="2265" w:author="Ward, Wendy L" w:date="2025-01-16T16:17:00Z" w16du:dateUtc="2025-01-16T22:17:00Z">
            <w:rPr>
              <w:spacing w:val="-7"/>
            </w:rPr>
          </w:rPrChange>
        </w:rPr>
        <w:t xml:space="preserve">Chief </w:t>
      </w:r>
      <w:r w:rsidRPr="003D62FD">
        <w:rPr>
          <w:spacing w:val="-3"/>
          <w:rPrChange w:id="2266" w:author="Ward, Wendy L" w:date="2025-01-16T16:17:00Z" w16du:dateUtc="2025-01-16T22:17:00Z">
            <w:rPr>
              <w:spacing w:val="-4"/>
            </w:rPr>
          </w:rPrChange>
        </w:rPr>
        <w:t>of</w:t>
      </w:r>
      <w:r w:rsidRPr="003D62FD">
        <w:rPr>
          <w:spacing w:val="-22"/>
          <w:rPrChange w:id="2267" w:author="Ward, Wendy L" w:date="2025-01-16T16:17:00Z" w16du:dateUtc="2025-01-16T22:17:00Z">
            <w:rPr>
              <w:spacing w:val="-9"/>
            </w:rPr>
          </w:rPrChange>
        </w:rPr>
        <w:t xml:space="preserve"> </w:t>
      </w:r>
      <w:r>
        <w:rPr>
          <w:spacing w:val="-8"/>
        </w:rPr>
        <w:t>Photographic</w:t>
      </w:r>
      <w:r w:rsidRPr="003D62FD">
        <w:rPr>
          <w:spacing w:val="-21"/>
          <w:rPrChange w:id="2268" w:author="Ward, Wendy L" w:date="2025-01-16T16:17:00Z" w16du:dateUtc="2025-01-16T22:17:00Z">
            <w:rPr>
              <w:spacing w:val="-8"/>
            </w:rPr>
          </w:rPrChange>
        </w:rPr>
        <w:t xml:space="preserve"> </w:t>
      </w:r>
      <w:r w:rsidRPr="003D62FD">
        <w:rPr>
          <w:spacing w:val="-7"/>
          <w:rPrChange w:id="2269" w:author="Ward, Wendy L" w:date="2025-01-16T16:17:00Z" w16du:dateUtc="2025-01-16T22:17:00Z">
            <w:rPr>
              <w:spacing w:val="-8"/>
            </w:rPr>
          </w:rPrChange>
        </w:rPr>
        <w:t>Service</w:t>
      </w:r>
      <w:r w:rsidRPr="003D62FD">
        <w:rPr>
          <w:spacing w:val="-7"/>
          <w:rPrChange w:id="2270" w:author="Ward, Wendy L" w:date="2025-01-16T16:17:00Z" w16du:dateUtc="2025-01-16T22:17:00Z">
            <w:rPr>
              <w:spacing w:val="-8"/>
            </w:rPr>
          </w:rPrChange>
        </w:rPr>
        <w:tab/>
      </w:r>
      <w:r w:rsidRPr="003D62FD">
        <w:rPr>
          <w:spacing w:val="-6"/>
          <w:rPrChange w:id="2271" w:author="Ward, Wendy L" w:date="2025-01-16T16:17:00Z" w16du:dateUtc="2025-01-16T22:17:00Z">
            <w:rPr>
              <w:spacing w:val="-5"/>
            </w:rPr>
          </w:rPrChange>
        </w:rPr>
        <w:t>Charge</w:t>
      </w:r>
      <w:r>
        <w:rPr>
          <w:spacing w:val="-6"/>
        </w:rPr>
        <w:t xml:space="preserve"> </w:t>
      </w:r>
      <w:r>
        <w:rPr>
          <w:spacing w:val="-4"/>
        </w:rPr>
        <w:t>Nurse</w:t>
      </w:r>
      <w:r w:rsidRPr="003D62FD">
        <w:rPr>
          <w:spacing w:val="-4"/>
          <w:rPrChange w:id="2272" w:author="Ward, Wendy L" w:date="2025-01-16T16:17:00Z" w16du:dateUtc="2025-01-16T22:17:00Z">
            <w:rPr>
              <w:spacing w:val="-11"/>
            </w:rPr>
          </w:rPrChange>
        </w:rPr>
        <w:t xml:space="preserve"> </w:t>
      </w:r>
      <w:r w:rsidRPr="003D62FD">
        <w:rPr>
          <w:spacing w:val="-6"/>
          <w:rPrChange w:id="2273" w:author="Ward, Wendy L" w:date="2025-01-16T16:17:00Z" w16du:dateUtc="2025-01-16T22:17:00Z">
            <w:rPr>
              <w:spacing w:val="-5"/>
            </w:rPr>
          </w:rPrChange>
        </w:rPr>
        <w:t>Registered</w:t>
      </w:r>
      <w:r w:rsidRPr="003D62FD">
        <w:rPr>
          <w:spacing w:val="-6"/>
          <w:rPrChange w:id="2274" w:author="Ward, Wendy L" w:date="2025-01-16T16:17:00Z" w16du:dateUtc="2025-01-16T22:17:00Z">
            <w:rPr/>
          </w:rPrChange>
        </w:rPr>
        <w:t xml:space="preserve"> </w:t>
      </w:r>
      <w:r w:rsidRPr="003D62FD">
        <w:rPr>
          <w:spacing w:val="-4"/>
          <w:rPrChange w:id="2275" w:author="Ward, Wendy L" w:date="2025-01-16T16:17:00Z" w16du:dateUtc="2025-01-16T22:17:00Z">
            <w:rPr>
              <w:spacing w:val="-5"/>
            </w:rPr>
          </w:rPrChange>
        </w:rPr>
        <w:t xml:space="preserve">Nurse </w:t>
      </w:r>
      <w:r w:rsidRPr="003D62FD">
        <w:rPr>
          <w:spacing w:val="-3"/>
          <w:rPrChange w:id="2276" w:author="Ward, Wendy L" w:date="2025-01-16T16:17:00Z" w16du:dateUtc="2025-01-16T22:17:00Z">
            <w:rPr>
              <w:spacing w:val="-4"/>
            </w:rPr>
          </w:rPrChange>
        </w:rPr>
        <w:t xml:space="preserve">I, </w:t>
      </w:r>
      <w:r>
        <w:rPr>
          <w:spacing w:val="-3"/>
        </w:rPr>
        <w:t xml:space="preserve">II </w:t>
      </w:r>
      <w:r w:rsidRPr="003D62FD">
        <w:rPr>
          <w:spacing w:val="-6"/>
          <w:rPrChange w:id="2277" w:author="Ward, Wendy L" w:date="2025-01-16T16:17:00Z" w16du:dateUtc="2025-01-16T22:17:00Z">
            <w:rPr>
              <w:spacing w:val="-7"/>
            </w:rPr>
          </w:rPrChange>
        </w:rPr>
        <w:t xml:space="preserve">Registered </w:t>
      </w:r>
      <w:r>
        <w:rPr>
          <w:spacing w:val="-7"/>
        </w:rPr>
        <w:t xml:space="preserve">Nursing </w:t>
      </w:r>
      <w:r w:rsidRPr="003D62FD">
        <w:rPr>
          <w:spacing w:val="-8"/>
          <w:rPrChange w:id="2278" w:author="Ward, Wendy L" w:date="2025-01-16T16:17:00Z" w16du:dateUtc="2025-01-16T22:17:00Z">
            <w:rPr>
              <w:spacing w:val="-7"/>
            </w:rPr>
          </w:rPrChange>
        </w:rPr>
        <w:t xml:space="preserve">Supervisor </w:t>
      </w:r>
      <w:r>
        <w:rPr>
          <w:spacing w:val="-9"/>
        </w:rPr>
        <w:t xml:space="preserve">Clinical </w:t>
      </w:r>
      <w:r w:rsidRPr="003D62FD">
        <w:rPr>
          <w:spacing w:val="-9"/>
          <w:rPrChange w:id="2279" w:author="Ward, Wendy L" w:date="2025-01-16T16:17:00Z" w16du:dateUtc="2025-01-16T22:17:00Z">
            <w:rPr>
              <w:spacing w:val="-10"/>
            </w:rPr>
          </w:rPrChange>
        </w:rPr>
        <w:t>Nursing</w:t>
      </w:r>
      <w:r w:rsidRPr="003D62FD">
        <w:rPr>
          <w:spacing w:val="-21"/>
          <w:rPrChange w:id="2280" w:author="Ward, Wendy L" w:date="2025-01-16T16:17:00Z" w16du:dateUtc="2025-01-16T22:17:00Z">
            <w:rPr>
              <w:spacing w:val="-10"/>
            </w:rPr>
          </w:rPrChange>
        </w:rPr>
        <w:t xml:space="preserve"> </w:t>
      </w:r>
      <w:r w:rsidRPr="003D62FD">
        <w:rPr>
          <w:spacing w:val="-11"/>
          <w:rPrChange w:id="2281" w:author="Ward, Wendy L" w:date="2025-01-16T16:17:00Z" w16du:dateUtc="2025-01-16T22:17:00Z">
            <w:rPr>
              <w:spacing w:val="-10"/>
            </w:rPr>
          </w:rPrChange>
        </w:rPr>
        <w:t>Specialist</w:t>
      </w:r>
    </w:p>
    <w:p w14:paraId="71919915" w14:textId="77777777" w:rsidR="003D62FD" w:rsidRPr="003D62FD" w:rsidRDefault="003D62FD" w:rsidP="003D62FD">
      <w:pPr>
        <w:pStyle w:val="BodyText"/>
        <w:spacing w:before="3"/>
        <w:rPr>
          <w:rPrChange w:id="2282" w:author="Ward, Wendy L" w:date="2025-01-16T16:17:00Z" w16du:dateUtc="2025-01-16T22:17:00Z">
            <w:rPr>
              <w:sz w:val="23"/>
            </w:rPr>
          </w:rPrChange>
        </w:rPr>
        <w:pPrChange w:id="2283" w:author="Ward, Wendy L" w:date="2025-01-16T16:17:00Z" w16du:dateUtc="2025-01-16T22:17:00Z">
          <w:pPr>
            <w:pStyle w:val="BodyText"/>
            <w:spacing w:before="2"/>
          </w:pPr>
        </w:pPrChange>
      </w:pPr>
    </w:p>
    <w:p w14:paraId="79AAB85B" w14:textId="77777777" w:rsidR="003D62FD" w:rsidRDefault="003D62FD" w:rsidP="003D62FD">
      <w:pPr>
        <w:pStyle w:val="BodyText"/>
        <w:tabs>
          <w:tab w:val="left" w:pos="5142"/>
        </w:tabs>
        <w:ind w:left="460"/>
        <w:pPrChange w:id="2284" w:author="Ward, Wendy L" w:date="2025-01-16T16:17:00Z" w16du:dateUtc="2025-01-16T22:17:00Z">
          <w:pPr>
            <w:pStyle w:val="BodyText"/>
            <w:tabs>
              <w:tab w:val="left" w:pos="4799"/>
            </w:tabs>
            <w:spacing w:before="1"/>
            <w:ind w:left="120"/>
          </w:pPr>
        </w:pPrChange>
      </w:pPr>
      <w:r w:rsidRPr="003D62FD">
        <w:rPr>
          <w:spacing w:val="-6"/>
          <w:u w:val="single"/>
          <w:rPrChange w:id="2285" w:author="Ward, Wendy L" w:date="2025-01-16T16:17:00Z" w16du:dateUtc="2025-01-16T22:17:00Z">
            <w:rPr>
              <w:spacing w:val="-7"/>
              <w:u w:val="thick"/>
            </w:rPr>
          </w:rPrChange>
        </w:rPr>
        <w:t>Health</w:t>
      </w:r>
      <w:r w:rsidRPr="003D62FD">
        <w:rPr>
          <w:spacing w:val="-13"/>
          <w:u w:val="single"/>
          <w:rPrChange w:id="2286" w:author="Ward, Wendy L" w:date="2025-01-16T16:17:00Z" w16du:dateUtc="2025-01-16T22:17:00Z">
            <w:rPr>
              <w:spacing w:val="-8"/>
              <w:u w:val="thick"/>
            </w:rPr>
          </w:rPrChange>
        </w:rPr>
        <w:t xml:space="preserve"> </w:t>
      </w:r>
      <w:r w:rsidRPr="003D62FD">
        <w:rPr>
          <w:spacing w:val="-9"/>
          <w:u w:val="single"/>
          <w:rPrChange w:id="2287" w:author="Ward, Wendy L" w:date="2025-01-16T16:17:00Z" w16du:dateUtc="2025-01-16T22:17:00Z">
            <w:rPr>
              <w:spacing w:val="-8"/>
              <w:u w:val="thick"/>
            </w:rPr>
          </w:rPrChange>
        </w:rPr>
        <w:t>Related</w:t>
      </w:r>
      <w:r w:rsidRPr="003D62FD">
        <w:rPr>
          <w:spacing w:val="-13"/>
          <w:u w:val="single"/>
          <w:rPrChange w:id="2288" w:author="Ward, Wendy L" w:date="2025-01-16T16:17:00Z" w16du:dateUtc="2025-01-16T22:17:00Z">
            <w:rPr>
              <w:spacing w:val="-8"/>
              <w:u w:val="thick"/>
            </w:rPr>
          </w:rPrChange>
        </w:rPr>
        <w:t xml:space="preserve"> </w:t>
      </w:r>
      <w:r w:rsidRPr="003D62FD">
        <w:rPr>
          <w:spacing w:val="-9"/>
          <w:u w:val="single"/>
          <w:rPrChange w:id="2289" w:author="Ward, Wendy L" w:date="2025-01-16T16:17:00Z" w16du:dateUtc="2025-01-16T22:17:00Z">
            <w:rPr>
              <w:spacing w:val="-8"/>
              <w:u w:val="thick"/>
            </w:rPr>
          </w:rPrChange>
        </w:rPr>
        <w:t>Professions</w:t>
      </w:r>
      <w:r w:rsidRPr="003D62FD">
        <w:rPr>
          <w:spacing w:val="-9"/>
          <w:rPrChange w:id="2290" w:author="Ward, Wendy L" w:date="2025-01-16T16:17:00Z" w16du:dateUtc="2025-01-16T22:17:00Z">
            <w:rPr>
              <w:spacing w:val="-8"/>
            </w:rPr>
          </w:rPrChange>
        </w:rPr>
        <w:tab/>
      </w:r>
      <w:r w:rsidRPr="003D62FD">
        <w:rPr>
          <w:spacing w:val="-11"/>
          <w:u w:val="single"/>
          <w:rPrChange w:id="2291" w:author="Ward, Wendy L" w:date="2025-01-16T16:17:00Z" w16du:dateUtc="2025-01-16T22:17:00Z">
            <w:rPr>
              <w:spacing w:val="-11"/>
              <w:u w:val="thick"/>
            </w:rPr>
          </w:rPrChange>
        </w:rPr>
        <w:t>Technicians</w:t>
      </w:r>
    </w:p>
    <w:p w14:paraId="256F7378" w14:textId="77777777" w:rsidR="003D62FD" w:rsidRPr="003D62FD" w:rsidRDefault="003D62FD" w:rsidP="003D62FD">
      <w:pPr>
        <w:pStyle w:val="BodyText"/>
        <w:spacing w:before="8"/>
        <w:rPr>
          <w:sz w:val="19"/>
          <w:rPrChange w:id="2292" w:author="Ward, Wendy L" w:date="2025-01-16T16:17:00Z" w16du:dateUtc="2025-01-16T22:17:00Z">
            <w:rPr>
              <w:sz w:val="14"/>
            </w:rPr>
          </w:rPrChange>
        </w:rPr>
        <w:pPrChange w:id="2293" w:author="Ward, Wendy L" w:date="2025-01-16T16:17:00Z" w16du:dateUtc="2025-01-16T22:17:00Z">
          <w:pPr>
            <w:pStyle w:val="BodyText"/>
            <w:spacing w:before="6"/>
          </w:pPr>
        </w:pPrChange>
      </w:pPr>
    </w:p>
    <w:p w14:paraId="3FAD9889" w14:textId="77777777" w:rsidR="003D62FD" w:rsidRDefault="003D62FD" w:rsidP="003D62FD">
      <w:pPr>
        <w:pStyle w:val="BodyText"/>
        <w:tabs>
          <w:tab w:val="left" w:pos="5142"/>
        </w:tabs>
        <w:spacing w:before="58" w:line="270" w:lineRule="exact"/>
        <w:ind w:left="460"/>
        <w:pPrChange w:id="2294" w:author="Ward, Wendy L" w:date="2025-01-16T16:17:00Z" w16du:dateUtc="2025-01-16T22:17:00Z">
          <w:pPr>
            <w:pStyle w:val="BodyText"/>
            <w:tabs>
              <w:tab w:val="left" w:pos="4799"/>
            </w:tabs>
            <w:spacing w:before="90"/>
            <w:ind w:left="120"/>
          </w:pPr>
        </w:pPrChange>
      </w:pPr>
      <w:r>
        <w:rPr>
          <w:spacing w:val="-10"/>
        </w:rPr>
        <w:t>Audiologist</w:t>
      </w:r>
      <w:r>
        <w:rPr>
          <w:spacing w:val="-10"/>
        </w:rPr>
        <w:tab/>
      </w:r>
      <w:r>
        <w:rPr>
          <w:spacing w:val="-8"/>
        </w:rPr>
        <w:t>Research Technician</w:t>
      </w:r>
      <w:r w:rsidRPr="003D62FD">
        <w:rPr>
          <w:spacing w:val="-17"/>
          <w:rPrChange w:id="2295" w:author="Ward, Wendy L" w:date="2025-01-16T16:17:00Z" w16du:dateUtc="2025-01-16T22:17:00Z">
            <w:rPr/>
          </w:rPrChange>
        </w:rPr>
        <w:t xml:space="preserve"> </w:t>
      </w:r>
      <w:r w:rsidRPr="003D62FD">
        <w:rPr>
          <w:spacing w:val="-10"/>
          <w:rPrChange w:id="2296" w:author="Ward, Wendy L" w:date="2025-01-16T16:17:00Z" w16du:dateUtc="2025-01-16T22:17:00Z">
            <w:rPr>
              <w:spacing w:val="-11"/>
            </w:rPr>
          </w:rPrChange>
        </w:rPr>
        <w:t>II</w:t>
      </w:r>
    </w:p>
    <w:p w14:paraId="01C1A6BA" w14:textId="77777777" w:rsidR="003D62FD" w:rsidRDefault="003D62FD" w:rsidP="003D62FD">
      <w:pPr>
        <w:pStyle w:val="BodyText"/>
        <w:tabs>
          <w:tab w:val="left" w:pos="5142"/>
        </w:tabs>
        <w:spacing w:line="268" w:lineRule="exact"/>
        <w:ind w:left="460"/>
        <w:pPrChange w:id="2297" w:author="Ward, Wendy L" w:date="2025-01-16T16:17:00Z" w16du:dateUtc="2025-01-16T22:17:00Z">
          <w:pPr>
            <w:pStyle w:val="BodyText"/>
            <w:tabs>
              <w:tab w:val="left" w:pos="4799"/>
            </w:tabs>
            <w:spacing w:line="272" w:lineRule="exact"/>
            <w:ind w:left="120"/>
          </w:pPr>
        </w:pPrChange>
      </w:pPr>
      <w:r w:rsidRPr="003D62FD">
        <w:rPr>
          <w:spacing w:val="-6"/>
          <w:rPrChange w:id="2298" w:author="Ward, Wendy L" w:date="2025-01-16T16:17:00Z" w16du:dateUtc="2025-01-16T22:17:00Z">
            <w:rPr>
              <w:spacing w:val="-5"/>
            </w:rPr>
          </w:rPrChange>
        </w:rPr>
        <w:t xml:space="preserve">Social </w:t>
      </w:r>
      <w:r>
        <w:rPr>
          <w:spacing w:val="-5"/>
        </w:rPr>
        <w:t>Worker</w:t>
      </w:r>
      <w:r w:rsidRPr="003D62FD">
        <w:rPr>
          <w:spacing w:val="-7"/>
          <w:rPrChange w:id="2299" w:author="Ward, Wendy L" w:date="2025-01-16T16:17:00Z" w16du:dateUtc="2025-01-16T22:17:00Z">
            <w:rPr>
              <w:spacing w:val="-1"/>
            </w:rPr>
          </w:rPrChange>
        </w:rPr>
        <w:t xml:space="preserve"> </w:t>
      </w:r>
      <w:r w:rsidRPr="003D62FD">
        <w:rPr>
          <w:spacing w:val="-3"/>
          <w:rPrChange w:id="2300" w:author="Ward, Wendy L" w:date="2025-01-16T16:17:00Z" w16du:dateUtc="2025-01-16T22:17:00Z">
            <w:rPr>
              <w:spacing w:val="-6"/>
            </w:rPr>
          </w:rPrChange>
        </w:rPr>
        <w:t>I,</w:t>
      </w:r>
      <w:r w:rsidRPr="003D62FD">
        <w:rPr>
          <w:spacing w:val="-3"/>
          <w:rPrChange w:id="2301" w:author="Ward, Wendy L" w:date="2025-01-16T16:17:00Z" w16du:dateUtc="2025-01-16T22:17:00Z">
            <w:rPr>
              <w:spacing w:val="-2"/>
            </w:rPr>
          </w:rPrChange>
        </w:rPr>
        <w:t xml:space="preserve"> </w:t>
      </w:r>
      <w:r>
        <w:rPr>
          <w:spacing w:val="-3"/>
        </w:rPr>
        <w:t>II</w:t>
      </w:r>
      <w:r>
        <w:rPr>
          <w:spacing w:val="-3"/>
        </w:rPr>
        <w:tab/>
      </w:r>
      <w:r>
        <w:rPr>
          <w:spacing w:val="-7"/>
        </w:rPr>
        <w:t xml:space="preserve">Medical </w:t>
      </w:r>
      <w:r w:rsidRPr="003D62FD">
        <w:rPr>
          <w:spacing w:val="-9"/>
          <w:rPrChange w:id="2302" w:author="Ward, Wendy L" w:date="2025-01-16T16:17:00Z" w16du:dateUtc="2025-01-16T22:17:00Z">
            <w:rPr>
              <w:spacing w:val="-8"/>
            </w:rPr>
          </w:rPrChange>
        </w:rPr>
        <w:t xml:space="preserve">Technologist </w:t>
      </w:r>
      <w:r w:rsidRPr="003D62FD">
        <w:rPr>
          <w:spacing w:val="-3"/>
          <w:rPrChange w:id="2303" w:author="Ward, Wendy L" w:date="2025-01-16T16:17:00Z" w16du:dateUtc="2025-01-16T22:17:00Z">
            <w:rPr>
              <w:spacing w:val="-7"/>
            </w:rPr>
          </w:rPrChange>
        </w:rPr>
        <w:t xml:space="preserve">I, </w:t>
      </w:r>
      <w:r w:rsidRPr="003D62FD">
        <w:rPr>
          <w:spacing w:val="-7"/>
          <w:rPrChange w:id="2304" w:author="Ward, Wendy L" w:date="2025-01-16T16:17:00Z" w16du:dateUtc="2025-01-16T22:17:00Z">
            <w:rPr>
              <w:spacing w:val="-8"/>
            </w:rPr>
          </w:rPrChange>
        </w:rPr>
        <w:t>II,</w:t>
      </w:r>
      <w:r w:rsidRPr="003D62FD">
        <w:rPr>
          <w:spacing w:val="-14"/>
          <w:rPrChange w:id="2305" w:author="Ward, Wendy L" w:date="2025-01-16T16:17:00Z" w16du:dateUtc="2025-01-16T22:17:00Z">
            <w:rPr>
              <w:spacing w:val="15"/>
            </w:rPr>
          </w:rPrChange>
        </w:rPr>
        <w:t xml:space="preserve"> </w:t>
      </w:r>
      <w:r w:rsidRPr="003D62FD">
        <w:rPr>
          <w:spacing w:val="-5"/>
          <w:rPrChange w:id="2306" w:author="Ward, Wendy L" w:date="2025-01-16T16:17:00Z" w16du:dateUtc="2025-01-16T22:17:00Z">
            <w:rPr>
              <w:spacing w:val="-7"/>
            </w:rPr>
          </w:rPrChange>
        </w:rPr>
        <w:t>III</w:t>
      </w:r>
    </w:p>
    <w:p w14:paraId="7D25D0B5" w14:textId="77777777" w:rsidR="003D62FD" w:rsidRDefault="003D62FD" w:rsidP="003D62FD">
      <w:pPr>
        <w:pStyle w:val="BodyText"/>
        <w:tabs>
          <w:tab w:val="left" w:pos="5142"/>
        </w:tabs>
        <w:spacing w:line="273" w:lineRule="exact"/>
        <w:ind w:left="460"/>
        <w:pPrChange w:id="2307" w:author="Ward, Wendy L" w:date="2025-01-16T16:17:00Z" w16du:dateUtc="2025-01-16T22:17:00Z">
          <w:pPr>
            <w:pStyle w:val="BodyText"/>
            <w:tabs>
              <w:tab w:val="left" w:pos="4799"/>
            </w:tabs>
            <w:spacing w:line="269" w:lineRule="exact"/>
            <w:ind w:left="119"/>
          </w:pPr>
        </w:pPrChange>
      </w:pPr>
      <w:r>
        <w:rPr>
          <w:spacing w:val="-6"/>
        </w:rPr>
        <w:t>Speech</w:t>
      </w:r>
      <w:r w:rsidRPr="003D62FD">
        <w:rPr>
          <w:spacing w:val="-8"/>
          <w:rPrChange w:id="2308" w:author="Ward, Wendy L" w:date="2025-01-16T16:17:00Z" w16du:dateUtc="2025-01-16T22:17:00Z">
            <w:rPr>
              <w:spacing w:val="-4"/>
            </w:rPr>
          </w:rPrChange>
        </w:rPr>
        <w:t xml:space="preserve"> </w:t>
      </w:r>
      <w:r>
        <w:rPr>
          <w:spacing w:val="-6"/>
        </w:rPr>
        <w:t>Therapist</w:t>
      </w:r>
      <w:r>
        <w:rPr>
          <w:spacing w:val="-6"/>
        </w:rPr>
        <w:tab/>
      </w:r>
      <w:r w:rsidRPr="003D62FD">
        <w:rPr>
          <w:spacing w:val="-6"/>
          <w:rPrChange w:id="2309" w:author="Ward, Wendy L" w:date="2025-01-16T16:17:00Z" w16du:dateUtc="2025-01-16T22:17:00Z">
            <w:rPr>
              <w:spacing w:val="-7"/>
            </w:rPr>
          </w:rPrChange>
        </w:rPr>
        <w:t>Project</w:t>
      </w:r>
      <w:r w:rsidRPr="003D62FD">
        <w:rPr>
          <w:spacing w:val="-12"/>
          <w:rPrChange w:id="2310" w:author="Ward, Wendy L" w:date="2025-01-16T16:17:00Z" w16du:dateUtc="2025-01-16T22:17:00Z">
            <w:rPr>
              <w:spacing w:val="-4"/>
            </w:rPr>
          </w:rPrChange>
        </w:rPr>
        <w:t xml:space="preserve"> </w:t>
      </w:r>
      <w:r>
        <w:rPr>
          <w:spacing w:val="-7"/>
        </w:rPr>
        <w:t>Assistant</w:t>
      </w:r>
    </w:p>
    <w:p w14:paraId="2EC4B73A" w14:textId="33B69869" w:rsidR="003D62FD" w:rsidRDefault="003D62FD" w:rsidP="003D62FD">
      <w:pPr>
        <w:pStyle w:val="BodyText"/>
        <w:tabs>
          <w:tab w:val="left" w:pos="5142"/>
        </w:tabs>
        <w:spacing w:line="275" w:lineRule="exact"/>
        <w:ind w:left="460"/>
        <w:pPrChange w:id="2311" w:author="Ward, Wendy L" w:date="2025-01-16T16:17:00Z" w16du:dateUtc="2025-01-16T22:17:00Z">
          <w:pPr>
            <w:pStyle w:val="BodyText"/>
            <w:tabs>
              <w:tab w:val="left" w:pos="4799"/>
            </w:tabs>
            <w:spacing w:before="1" w:line="274" w:lineRule="exact"/>
            <w:ind w:left="120" w:right="3452"/>
          </w:pPr>
        </w:pPrChange>
      </w:pPr>
      <w:r>
        <w:rPr>
          <w:spacing w:val="-9"/>
        </w:rPr>
        <w:t>Physical</w:t>
      </w:r>
      <w:r w:rsidRPr="003D62FD">
        <w:rPr>
          <w:spacing w:val="-16"/>
          <w:rPrChange w:id="2312" w:author="Ward, Wendy L" w:date="2025-01-16T16:17:00Z" w16du:dateUtc="2025-01-16T22:17:00Z">
            <w:rPr>
              <w:spacing w:val="-9"/>
            </w:rPr>
          </w:rPrChange>
        </w:rPr>
        <w:t xml:space="preserve"> </w:t>
      </w:r>
      <w:r>
        <w:rPr>
          <w:spacing w:val="-9"/>
        </w:rPr>
        <w:t>Therapist</w:t>
      </w:r>
      <w:r>
        <w:rPr>
          <w:spacing w:val="-9"/>
        </w:rPr>
        <w:tab/>
      </w:r>
      <w:r>
        <w:rPr>
          <w:spacing w:val="-7"/>
        </w:rPr>
        <w:t>Research</w:t>
      </w:r>
      <w:del w:id="2313" w:author="Ward, Wendy L" w:date="2025-01-16T16:17:00Z" w16du:dateUtc="2025-01-16T22:17:00Z">
        <w:r w:rsidR="00BE204A" w:rsidRPr="002A110F">
          <w:rPr>
            <w:spacing w:val="-2"/>
          </w:rPr>
          <w:delText xml:space="preserve"> </w:delText>
        </w:r>
        <w:r w:rsidR="00BE204A" w:rsidRPr="002A110F">
          <w:rPr>
            <w:spacing w:val="-7"/>
          </w:rPr>
          <w:delText>Assistant</w:delText>
        </w:r>
        <w:r w:rsidR="00BE204A" w:rsidRPr="002A110F">
          <w:delText xml:space="preserve"> </w:delText>
        </w:r>
        <w:r w:rsidR="00BE204A" w:rsidRPr="002A110F">
          <w:rPr>
            <w:spacing w:val="-10"/>
          </w:rPr>
          <w:delText xml:space="preserve">Nutritionist/Dietician </w:delText>
        </w:r>
        <w:r w:rsidR="00BE204A" w:rsidRPr="002A110F">
          <w:rPr>
            <w:spacing w:val="-7"/>
          </w:rPr>
          <w:delText>I,</w:delText>
        </w:r>
        <w:r w:rsidR="00BE204A" w:rsidRPr="002A110F">
          <w:rPr>
            <w:spacing w:val="14"/>
          </w:rPr>
          <w:delText xml:space="preserve"> </w:delText>
        </w:r>
        <w:r w:rsidR="00BE204A" w:rsidRPr="002A110F">
          <w:rPr>
            <w:spacing w:val="-6"/>
          </w:rPr>
          <w:delText>II</w:delText>
        </w:r>
      </w:del>
    </w:p>
    <w:p w14:paraId="4BB60635" w14:textId="7F01B5B4" w:rsidR="003D62FD" w:rsidRDefault="003D62FD" w:rsidP="003D62FD">
      <w:pPr>
        <w:pStyle w:val="BodyText"/>
        <w:spacing w:before="2" w:line="237" w:lineRule="auto"/>
        <w:ind w:left="460" w:right="6448"/>
        <w:rPr>
          <w:ins w:id="2314" w:author="Ward, Wendy L" w:date="2025-01-16T16:17:00Z" w16du:dateUtc="2025-01-16T22:17:00Z"/>
        </w:rPr>
      </w:pPr>
      <w:ins w:id="2315" w:author="Ward, Wendy L" w:date="2025-01-16T16:17:00Z" w16du:dateUtc="2025-01-16T22:17:00Z">
        <w:r>
          <w:rPr>
            <w:spacing w:val="-7"/>
          </w:rPr>
          <w:t xml:space="preserve">Assistant </w:t>
        </w:r>
        <w:r>
          <w:rPr>
            <w:spacing w:val="-11"/>
          </w:rPr>
          <w:t xml:space="preserve">Nutritionist/Dietician </w:t>
        </w:r>
        <w:r>
          <w:rPr>
            <w:spacing w:val="-3"/>
          </w:rPr>
          <w:t xml:space="preserve">I, </w:t>
        </w:r>
        <w:r>
          <w:rPr>
            <w:spacing w:val="-5"/>
          </w:rPr>
          <w:t xml:space="preserve">II </w:t>
        </w:r>
      </w:ins>
      <w:r>
        <w:rPr>
          <w:spacing w:val="-8"/>
        </w:rPr>
        <w:t xml:space="preserve">Occupational </w:t>
      </w:r>
      <w:r w:rsidRPr="003D62FD">
        <w:rPr>
          <w:spacing w:val="-6"/>
          <w:rPrChange w:id="2316" w:author="Ward, Wendy L" w:date="2025-01-16T16:17:00Z" w16du:dateUtc="2025-01-16T22:17:00Z">
            <w:rPr>
              <w:spacing w:val="-7"/>
            </w:rPr>
          </w:rPrChange>
        </w:rPr>
        <w:t xml:space="preserve">Therapist </w:t>
      </w:r>
      <w:r w:rsidRPr="003D62FD">
        <w:rPr>
          <w:spacing w:val="-11"/>
          <w:rPrChange w:id="2317" w:author="Ward, Wendy L" w:date="2025-01-16T16:17:00Z" w16du:dateUtc="2025-01-16T22:17:00Z">
            <w:rPr>
              <w:spacing w:val="-10"/>
            </w:rPr>
          </w:rPrChange>
        </w:rPr>
        <w:t xml:space="preserve">Psychological </w:t>
      </w:r>
      <w:r w:rsidRPr="003D62FD">
        <w:rPr>
          <w:spacing w:val="-10"/>
          <w:rPrChange w:id="2318" w:author="Ward, Wendy L" w:date="2025-01-16T16:17:00Z" w16du:dateUtc="2025-01-16T22:17:00Z">
            <w:rPr>
              <w:spacing w:val="-11"/>
            </w:rPr>
          </w:rPrChange>
        </w:rPr>
        <w:t>Examiner</w:t>
      </w:r>
      <w:del w:id="2319" w:author="Ward, Wendy L" w:date="2025-01-16T16:17:00Z" w16du:dateUtc="2025-01-16T22:17:00Z">
        <w:r w:rsidR="00BE204A" w:rsidRPr="002A110F">
          <w:rPr>
            <w:spacing w:val="-11"/>
          </w:rPr>
          <w:delText xml:space="preserve"> </w:delText>
        </w:r>
      </w:del>
    </w:p>
    <w:p w14:paraId="21190CCD" w14:textId="77777777" w:rsidR="003D62FD" w:rsidRDefault="003D62FD" w:rsidP="003D62FD">
      <w:pPr>
        <w:pStyle w:val="BodyText"/>
        <w:spacing w:line="235" w:lineRule="auto"/>
        <w:ind w:left="460" w:right="7873"/>
        <w:pPrChange w:id="2320" w:author="Ward, Wendy L" w:date="2025-01-16T16:17:00Z" w16du:dateUtc="2025-01-16T22:17:00Z">
          <w:pPr>
            <w:pStyle w:val="BodyText"/>
            <w:spacing w:line="235" w:lineRule="auto"/>
            <w:ind w:left="120" w:right="7162"/>
          </w:pPr>
        </w:pPrChange>
      </w:pPr>
      <w:r>
        <w:rPr>
          <w:spacing w:val="-9"/>
        </w:rPr>
        <w:t xml:space="preserve">Health </w:t>
      </w:r>
      <w:r w:rsidRPr="003D62FD">
        <w:rPr>
          <w:spacing w:val="-8"/>
          <w:rPrChange w:id="2321" w:author="Ward, Wendy L" w:date="2025-01-16T16:17:00Z" w16du:dateUtc="2025-01-16T22:17:00Z">
            <w:rPr>
              <w:spacing w:val="-9"/>
            </w:rPr>
          </w:rPrChange>
        </w:rPr>
        <w:t xml:space="preserve">Physics </w:t>
      </w:r>
      <w:r w:rsidRPr="003D62FD">
        <w:rPr>
          <w:spacing w:val="-10"/>
          <w:rPrChange w:id="2322" w:author="Ward, Wendy L" w:date="2025-01-16T16:17:00Z" w16du:dateUtc="2025-01-16T22:17:00Z">
            <w:rPr>
              <w:spacing w:val="-9"/>
            </w:rPr>
          </w:rPrChange>
        </w:rPr>
        <w:t xml:space="preserve">Technologist </w:t>
      </w:r>
      <w:r w:rsidRPr="003D62FD">
        <w:rPr>
          <w:spacing w:val="-6"/>
          <w:rPrChange w:id="2323" w:author="Ward, Wendy L" w:date="2025-01-16T16:17:00Z" w16du:dateUtc="2025-01-16T22:17:00Z">
            <w:rPr>
              <w:spacing w:val="-7"/>
            </w:rPr>
          </w:rPrChange>
        </w:rPr>
        <w:t xml:space="preserve">Mental Health </w:t>
      </w:r>
      <w:r>
        <w:rPr>
          <w:spacing w:val="-7"/>
        </w:rPr>
        <w:t xml:space="preserve">Counselor </w:t>
      </w:r>
      <w:r w:rsidRPr="003D62FD">
        <w:rPr>
          <w:spacing w:val="-10"/>
          <w:rPrChange w:id="2324" w:author="Ward, Wendy L" w:date="2025-01-16T16:17:00Z" w16du:dateUtc="2025-01-16T22:17:00Z">
            <w:rPr>
              <w:spacing w:val="-8"/>
            </w:rPr>
          </w:rPrChange>
        </w:rPr>
        <w:t>II</w:t>
      </w:r>
    </w:p>
    <w:p w14:paraId="590CDD60" w14:textId="77777777" w:rsidR="003D62FD" w:rsidRDefault="003D62FD" w:rsidP="003D62FD">
      <w:pPr>
        <w:pStyle w:val="BodyText"/>
        <w:spacing w:before="1" w:line="235" w:lineRule="auto"/>
        <w:ind w:left="460" w:right="6358"/>
        <w:pPrChange w:id="2325" w:author="Ward, Wendy L" w:date="2025-01-16T16:17:00Z" w16du:dateUtc="2025-01-16T22:17:00Z">
          <w:pPr>
            <w:pStyle w:val="BodyText"/>
            <w:spacing w:before="6" w:line="272" w:lineRule="exact"/>
            <w:ind w:left="120" w:right="5659"/>
          </w:pPr>
        </w:pPrChange>
      </w:pPr>
      <w:r>
        <w:rPr>
          <w:spacing w:val="-8"/>
        </w:rPr>
        <w:t xml:space="preserve">Assistant </w:t>
      </w:r>
      <w:r w:rsidRPr="003D62FD">
        <w:rPr>
          <w:spacing w:val="-6"/>
          <w:rPrChange w:id="2326" w:author="Ward, Wendy L" w:date="2025-01-16T16:17:00Z" w16du:dateUtc="2025-01-16T22:17:00Z">
            <w:rPr>
              <w:spacing w:val="-7"/>
            </w:rPr>
          </w:rPrChange>
        </w:rPr>
        <w:t xml:space="preserve">Chief </w:t>
      </w:r>
      <w:r w:rsidRPr="003D62FD">
        <w:rPr>
          <w:spacing w:val="-9"/>
          <w:rPrChange w:id="2327" w:author="Ward, Wendy L" w:date="2025-01-16T16:17:00Z" w16du:dateUtc="2025-01-16T22:17:00Z">
            <w:rPr>
              <w:spacing w:val="-8"/>
            </w:rPr>
          </w:rPrChange>
        </w:rPr>
        <w:t xml:space="preserve">Respiratory </w:t>
      </w:r>
      <w:r w:rsidRPr="003D62FD">
        <w:rPr>
          <w:spacing w:val="-6"/>
          <w:rPrChange w:id="2328" w:author="Ward, Wendy L" w:date="2025-01-16T16:17:00Z" w16du:dateUtc="2025-01-16T22:17:00Z">
            <w:rPr>
              <w:spacing w:val="-7"/>
            </w:rPr>
          </w:rPrChange>
        </w:rPr>
        <w:t xml:space="preserve">Therapist </w:t>
      </w:r>
      <w:r w:rsidRPr="003D62FD">
        <w:rPr>
          <w:spacing w:val="-9"/>
          <w:rPrChange w:id="2329" w:author="Ward, Wendy L" w:date="2025-01-16T16:17:00Z" w16du:dateUtc="2025-01-16T22:17:00Z">
            <w:rPr>
              <w:spacing w:val="-8"/>
            </w:rPr>
          </w:rPrChange>
        </w:rPr>
        <w:t xml:space="preserve">Physician </w:t>
      </w:r>
      <w:r>
        <w:rPr>
          <w:spacing w:val="-8"/>
        </w:rPr>
        <w:t xml:space="preserve">Assistant </w:t>
      </w:r>
      <w:r w:rsidRPr="003D62FD">
        <w:rPr>
          <w:spacing w:val="-3"/>
          <w:rPrChange w:id="2330" w:author="Ward, Wendy L" w:date="2025-01-16T16:17:00Z" w16du:dateUtc="2025-01-16T22:17:00Z">
            <w:rPr>
              <w:spacing w:val="-7"/>
            </w:rPr>
          </w:rPrChange>
        </w:rPr>
        <w:t>I,</w:t>
      </w:r>
      <w:r w:rsidRPr="003D62FD">
        <w:rPr>
          <w:spacing w:val="-24"/>
          <w:rPrChange w:id="2331" w:author="Ward, Wendy L" w:date="2025-01-16T16:17:00Z" w16du:dateUtc="2025-01-16T22:17:00Z">
            <w:rPr>
              <w:spacing w:val="-7"/>
            </w:rPr>
          </w:rPrChange>
        </w:rPr>
        <w:t xml:space="preserve"> </w:t>
      </w:r>
      <w:r w:rsidRPr="003D62FD">
        <w:rPr>
          <w:spacing w:val="-10"/>
          <w:rPrChange w:id="2332" w:author="Ward, Wendy L" w:date="2025-01-16T16:17:00Z" w16du:dateUtc="2025-01-16T22:17:00Z">
            <w:rPr>
              <w:spacing w:val="-11"/>
            </w:rPr>
          </w:rPrChange>
        </w:rPr>
        <w:t>II</w:t>
      </w:r>
    </w:p>
    <w:p w14:paraId="5D95A1F6" w14:textId="77777777" w:rsidR="003D62FD" w:rsidRPr="003D62FD" w:rsidRDefault="003D62FD" w:rsidP="003D62FD">
      <w:pPr>
        <w:pStyle w:val="BodyText"/>
        <w:rPr>
          <w:rPrChange w:id="2333" w:author="Ward, Wendy L" w:date="2025-01-16T16:17:00Z" w16du:dateUtc="2025-01-16T22:17:00Z">
            <w:rPr>
              <w:sz w:val="26"/>
            </w:rPr>
          </w:rPrChange>
        </w:rPr>
      </w:pPr>
    </w:p>
    <w:p w14:paraId="50733E65" w14:textId="77777777" w:rsidR="003D62FD" w:rsidRPr="003D62FD" w:rsidRDefault="003D62FD" w:rsidP="003D62FD">
      <w:pPr>
        <w:pStyle w:val="BodyText"/>
        <w:rPr>
          <w:rPrChange w:id="2334" w:author="Ward, Wendy L" w:date="2025-01-16T16:17:00Z" w16du:dateUtc="2025-01-16T22:17:00Z">
            <w:rPr>
              <w:sz w:val="20"/>
            </w:rPr>
          </w:rPrChange>
        </w:rPr>
        <w:pPrChange w:id="2335" w:author="Ward, Wendy L" w:date="2025-01-16T16:17:00Z" w16du:dateUtc="2025-01-16T22:17:00Z">
          <w:pPr>
            <w:pStyle w:val="BodyText"/>
            <w:spacing w:before="10"/>
          </w:pPr>
        </w:pPrChange>
      </w:pPr>
    </w:p>
    <w:p w14:paraId="702D9556" w14:textId="77777777" w:rsidR="003D62FD" w:rsidRDefault="003D62FD" w:rsidP="003D62FD">
      <w:pPr>
        <w:pStyle w:val="BodyText"/>
        <w:rPr>
          <w:ins w:id="2336" w:author="Ward, Wendy L" w:date="2025-01-16T16:17:00Z" w16du:dateUtc="2025-01-16T22:17:00Z"/>
        </w:rPr>
      </w:pPr>
    </w:p>
    <w:p w14:paraId="1FC6EC9F" w14:textId="77777777" w:rsidR="003D62FD" w:rsidRDefault="003D62FD" w:rsidP="003D62FD">
      <w:pPr>
        <w:pStyle w:val="BodyText"/>
        <w:rPr>
          <w:ins w:id="2337" w:author="Ward, Wendy L" w:date="2025-01-16T16:17:00Z" w16du:dateUtc="2025-01-16T22:17:00Z"/>
        </w:rPr>
      </w:pPr>
    </w:p>
    <w:p w14:paraId="2D70444A" w14:textId="77777777" w:rsidR="003D62FD" w:rsidRDefault="003D62FD" w:rsidP="003D62FD">
      <w:pPr>
        <w:pStyle w:val="BodyText"/>
        <w:rPr>
          <w:ins w:id="2338" w:author="Ward, Wendy L" w:date="2025-01-16T16:17:00Z" w16du:dateUtc="2025-01-16T22:17:00Z"/>
        </w:rPr>
      </w:pPr>
    </w:p>
    <w:p w14:paraId="46F88B05" w14:textId="77777777" w:rsidR="003D62FD" w:rsidRDefault="003D62FD" w:rsidP="003D62FD">
      <w:pPr>
        <w:pStyle w:val="BodyText"/>
        <w:spacing w:before="2"/>
        <w:rPr>
          <w:ins w:id="2339" w:author="Ward, Wendy L" w:date="2025-01-16T16:17:00Z" w16du:dateUtc="2025-01-16T22:17:00Z"/>
          <w:sz w:val="26"/>
        </w:rPr>
      </w:pPr>
    </w:p>
    <w:p w14:paraId="47FA2B3D" w14:textId="7FA4B81E" w:rsidR="003D62FD" w:rsidRDefault="003D62FD" w:rsidP="003D62FD">
      <w:pPr>
        <w:pStyle w:val="BodyText"/>
        <w:spacing w:line="273" w:lineRule="exact"/>
        <w:ind w:left="235"/>
        <w:pPrChange w:id="2340" w:author="Ward, Wendy L" w:date="2025-01-16T16:17:00Z" w16du:dateUtc="2025-01-16T22:17:00Z">
          <w:pPr>
            <w:pStyle w:val="BodyText"/>
            <w:spacing w:line="271" w:lineRule="exact"/>
            <w:ind w:left="134"/>
          </w:pPr>
        </w:pPrChange>
      </w:pPr>
      <w:r>
        <w:t xml:space="preserve">May </w:t>
      </w:r>
      <w:del w:id="2341" w:author="Ward, Wendy L" w:date="2025-01-16T16:17:00Z" w16du:dateUtc="2025-01-16T22:17:00Z">
        <w:r w:rsidR="00A10CF4">
          <w:delText>25</w:delText>
        </w:r>
      </w:del>
      <w:ins w:id="2342" w:author="Ward, Wendy L" w:date="2025-01-16T16:17:00Z" w16du:dateUtc="2025-01-16T22:17:00Z">
        <w:r>
          <w:t>26</w:t>
        </w:r>
      </w:ins>
      <w:r>
        <w:t>, 2022</w:t>
      </w:r>
      <w:r w:rsidRPr="003D62FD">
        <w:rPr>
          <w:spacing w:val="-5"/>
          <w:rPrChange w:id="2343" w:author="Ward, Wendy L" w:date="2025-01-16T16:17:00Z" w16du:dateUtc="2025-01-16T22:17:00Z">
            <w:rPr/>
          </w:rPrChange>
        </w:rPr>
        <w:t xml:space="preserve"> </w:t>
      </w:r>
      <w:r>
        <w:t>(Revised)</w:t>
      </w:r>
    </w:p>
    <w:p w14:paraId="635996A1" w14:textId="77777777" w:rsidR="003D62FD" w:rsidRDefault="003D62FD" w:rsidP="003D62FD">
      <w:pPr>
        <w:pStyle w:val="BodyText"/>
        <w:spacing w:line="270" w:lineRule="exact"/>
        <w:ind w:left="235"/>
        <w:pPrChange w:id="2344" w:author="Ward, Wendy L" w:date="2025-01-16T16:17:00Z" w16du:dateUtc="2025-01-16T22:17:00Z">
          <w:pPr>
            <w:pStyle w:val="BodyText"/>
            <w:spacing w:line="271" w:lineRule="exact"/>
            <w:ind w:left="134"/>
          </w:pPr>
        </w:pPrChange>
      </w:pPr>
      <w:r>
        <w:t>September 8, 2016 (Revised)</w:t>
      </w:r>
    </w:p>
    <w:p w14:paraId="7EF485A9" w14:textId="77777777" w:rsidR="003D62FD" w:rsidRDefault="003D62FD" w:rsidP="003D62FD">
      <w:pPr>
        <w:pStyle w:val="BodyText"/>
        <w:spacing w:line="270" w:lineRule="exact"/>
        <w:ind w:left="220"/>
        <w:pPrChange w:id="2345" w:author="Ward, Wendy L" w:date="2025-01-16T16:17:00Z" w16du:dateUtc="2025-01-16T22:17:00Z">
          <w:pPr>
            <w:pStyle w:val="BodyText"/>
            <w:spacing w:line="269" w:lineRule="exact"/>
            <w:ind w:left="120"/>
          </w:pPr>
        </w:pPrChange>
      </w:pPr>
      <w:r>
        <w:t>January 19, 1996 (Revised)</w:t>
      </w:r>
    </w:p>
    <w:p w14:paraId="05B8A92C" w14:textId="77777777" w:rsidR="003D62FD" w:rsidRDefault="003D62FD" w:rsidP="003D62FD">
      <w:pPr>
        <w:pStyle w:val="BodyText"/>
        <w:spacing w:line="270" w:lineRule="exact"/>
        <w:ind w:left="220"/>
        <w:pPrChange w:id="2346" w:author="Ward, Wendy L" w:date="2025-01-16T16:17:00Z" w16du:dateUtc="2025-01-16T22:17:00Z">
          <w:pPr>
            <w:pStyle w:val="BodyText"/>
            <w:spacing w:line="270" w:lineRule="exact"/>
            <w:ind w:left="120"/>
          </w:pPr>
        </w:pPrChange>
      </w:pPr>
      <w:r>
        <w:t>April 30, 1993 (Revised)</w:t>
      </w:r>
    </w:p>
    <w:p w14:paraId="183EAB5E" w14:textId="77777777" w:rsidR="003D62FD" w:rsidRDefault="003D62FD" w:rsidP="003D62FD">
      <w:pPr>
        <w:pStyle w:val="BodyText"/>
        <w:spacing w:line="270" w:lineRule="exact"/>
        <w:ind w:left="220"/>
        <w:pPrChange w:id="2347" w:author="Ward, Wendy L" w:date="2025-01-16T16:17:00Z" w16du:dateUtc="2025-01-16T22:17:00Z">
          <w:pPr>
            <w:pStyle w:val="BodyText"/>
            <w:spacing w:line="270" w:lineRule="exact"/>
            <w:ind w:left="120"/>
          </w:pPr>
        </w:pPrChange>
      </w:pPr>
      <w:r>
        <w:t>May 4, 1990 (Revised)</w:t>
      </w:r>
    </w:p>
    <w:p w14:paraId="3740F956" w14:textId="77777777" w:rsidR="003D62FD" w:rsidRDefault="003D62FD" w:rsidP="003D62FD">
      <w:pPr>
        <w:pStyle w:val="BodyText"/>
        <w:spacing w:line="270" w:lineRule="exact"/>
        <w:ind w:left="220"/>
        <w:pPrChange w:id="2348" w:author="Ward, Wendy L" w:date="2025-01-16T16:17:00Z" w16du:dateUtc="2025-01-16T22:17:00Z">
          <w:pPr>
            <w:pStyle w:val="BodyText"/>
            <w:spacing w:line="270" w:lineRule="exact"/>
            <w:ind w:left="120"/>
          </w:pPr>
        </w:pPrChange>
      </w:pPr>
      <w:r>
        <w:t>April 6, 1990 (Revised)</w:t>
      </w:r>
    </w:p>
    <w:p w14:paraId="52AA16F5" w14:textId="77777777" w:rsidR="003D62FD" w:rsidRDefault="003D62FD" w:rsidP="003D62FD">
      <w:pPr>
        <w:pStyle w:val="BodyText"/>
        <w:spacing w:line="273" w:lineRule="exact"/>
        <w:ind w:left="220"/>
        <w:pPrChange w:id="2349" w:author="Ward, Wendy L" w:date="2025-01-16T16:17:00Z" w16du:dateUtc="2025-01-16T22:17:00Z">
          <w:pPr>
            <w:pStyle w:val="BodyText"/>
            <w:spacing w:line="270" w:lineRule="exact"/>
            <w:ind w:left="120"/>
          </w:pPr>
        </w:pPrChange>
      </w:pPr>
      <w:r>
        <w:t>May 30, 1980 (Revised)</w:t>
      </w:r>
    </w:p>
    <w:p w14:paraId="605F2250" w14:textId="3EB451AC" w:rsidR="003D62FD" w:rsidRDefault="003D62FD" w:rsidP="003D62FD">
      <w:pPr>
        <w:pStyle w:val="BodyText"/>
        <w:spacing w:line="275" w:lineRule="exact"/>
        <w:ind w:left="220"/>
        <w:pPrChange w:id="2350" w:author="Ward, Wendy L" w:date="2025-01-16T16:17:00Z" w16du:dateUtc="2025-01-16T22:17:00Z">
          <w:pPr>
            <w:pStyle w:val="BodyText"/>
            <w:spacing w:line="274" w:lineRule="exact"/>
            <w:ind w:left="119"/>
          </w:pPr>
        </w:pPrChange>
      </w:pPr>
      <w:r>
        <w:t>May 6, 1977</w:t>
      </w:r>
    </w:p>
    <w:p w14:paraId="6D384F4E" w14:textId="77777777" w:rsidR="008A48B9" w:rsidRPr="002A110F" w:rsidRDefault="008A48B9">
      <w:pPr>
        <w:pStyle w:val="BodyText"/>
        <w:rPr>
          <w:del w:id="2351" w:author="Ward, Wendy L" w:date="2025-01-16T16:17:00Z" w16du:dateUtc="2025-01-16T22:17:00Z"/>
          <w:sz w:val="26"/>
        </w:rPr>
      </w:pPr>
    </w:p>
    <w:p w14:paraId="24475FA5" w14:textId="77777777" w:rsidR="008A48B9" w:rsidRPr="002A110F" w:rsidRDefault="008A48B9">
      <w:pPr>
        <w:pStyle w:val="BodyText"/>
        <w:rPr>
          <w:del w:id="2352" w:author="Ward, Wendy L" w:date="2025-01-16T16:17:00Z" w16du:dateUtc="2025-01-16T22:17:00Z"/>
          <w:sz w:val="26"/>
        </w:rPr>
      </w:pPr>
    </w:p>
    <w:p w14:paraId="612CFD9A" w14:textId="77777777" w:rsidR="008A48B9" w:rsidRPr="002A110F" w:rsidRDefault="008A48B9">
      <w:pPr>
        <w:pStyle w:val="BodyText"/>
        <w:spacing w:before="3"/>
        <w:rPr>
          <w:del w:id="2353" w:author="Ward, Wendy L" w:date="2025-01-16T16:17:00Z" w16du:dateUtc="2025-01-16T22:17:00Z"/>
          <w:sz w:val="29"/>
        </w:rPr>
      </w:pPr>
    </w:p>
    <w:p w14:paraId="44EA2925" w14:textId="1609F3C9" w:rsidR="00D7368F" w:rsidRDefault="00BE204A">
      <w:pPr>
        <w:pPrChange w:id="2354" w:author="Ward, Wendy L" w:date="2025-01-16T16:17:00Z" w16du:dateUtc="2025-01-16T22:17:00Z">
          <w:pPr>
            <w:pStyle w:val="BodyText"/>
            <w:spacing w:before="1"/>
            <w:ind w:left="120"/>
          </w:pPr>
        </w:pPrChange>
      </w:pPr>
      <w:del w:id="2355" w:author="Ward, Wendy L" w:date="2025-01-16T16:17:00Z" w16du:dateUtc="2025-01-16T22:17:00Z">
        <w:r w:rsidRPr="002A110F">
          <w:delText>22</w:delText>
        </w:r>
      </w:del>
    </w:p>
    <w:sectPr w:rsidR="00D7368F" w:rsidSect="009767CD">
      <w:headerReference w:type="default" r:id="rId18"/>
      <w:footerReference w:type="default" r:id="rId19"/>
      <w:pgSz w:w="12240" w:h="15840"/>
      <w:pgMar w:top="1400" w:right="840" w:bottom="940" w:left="1220" w:header="0" w:footer="747" w:gutter="0"/>
      <w:cols w:space="720"/>
      <w:sectPrChange w:id="2369" w:author="Ward, Wendy L" w:date="2025-01-16T16:17:00Z" w16du:dateUtc="2025-01-16T22:17:00Z">
        <w:sectPr w:rsidR="00D7368F" w:rsidSect="009767CD">
          <w:pgMar w:top="1700" w:right="960" w:bottom="280" w:left="1320" w:header="1435" w:footer="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8CEE0" w14:textId="77777777" w:rsidR="00B35EF8" w:rsidRDefault="00B35EF8" w:rsidP="009767CD">
      <w:r>
        <w:separator/>
      </w:r>
    </w:p>
  </w:endnote>
  <w:endnote w:type="continuationSeparator" w:id="0">
    <w:p w14:paraId="09E9B2DD" w14:textId="77777777" w:rsidR="00B35EF8" w:rsidRDefault="00B35EF8" w:rsidP="009767CD">
      <w:r>
        <w:continuationSeparator/>
      </w:r>
    </w:p>
  </w:endnote>
  <w:endnote w:type="continuationNotice" w:id="1">
    <w:p w14:paraId="67906FF1" w14:textId="77777777" w:rsidR="00B35EF8" w:rsidRDefault="00B35E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91FA1" w14:textId="77777777" w:rsidR="007D1FF1" w:rsidRDefault="007D1FF1">
    <w:pPr>
      <w:pStyle w:val="Footer"/>
      <w:pPrChange w:id="236" w:author="Ward, Wendy L" w:date="2025-01-16T16:17:00Z" w16du:dateUtc="2025-01-16T22:17:00Z">
        <w:pPr>
          <w:pStyle w:val="SubtitleCha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EB58D" w14:textId="77777777" w:rsidR="005E28B7" w:rsidRDefault="00D92701">
    <w:pPr>
      <w:pStyle w:val="BodyText"/>
      <w:spacing w:line="14" w:lineRule="auto"/>
      <w:rPr>
        <w:sz w:val="20"/>
      </w:rPr>
    </w:pPr>
    <w:r>
      <w:rPr>
        <w:noProof/>
      </w:rPr>
      <mc:AlternateContent>
        <mc:Choice Requires="wps">
          <w:drawing>
            <wp:anchor distT="0" distB="0" distL="114300" distR="114300" simplePos="0" relativeHeight="251658242" behindDoc="1" locked="0" layoutInCell="1" allowOverlap="1" wp14:anchorId="4CF2ACC6" wp14:editId="14DAFD93">
              <wp:simplePos x="0" y="0"/>
              <wp:positionH relativeFrom="page">
                <wp:posOffset>3916680</wp:posOffset>
              </wp:positionH>
              <wp:positionV relativeFrom="page">
                <wp:posOffset>9536430</wp:posOffset>
              </wp:positionV>
              <wp:extent cx="228600" cy="177800"/>
              <wp:effectExtent l="0" t="0" r="0" b="0"/>
              <wp:wrapNone/>
              <wp:docPr id="5506885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8D123" w14:textId="77777777" w:rsidR="005E28B7" w:rsidRDefault="00D92701">
                          <w:pPr>
                            <w:pStyle w:val="BodyText"/>
                            <w:spacing w:line="254" w:lineRule="exact"/>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F2ACC6" id="_x0000_t202" coordsize="21600,21600" o:spt="202" path="m,l,21600r21600,l21600,xe">
              <v:stroke joinstyle="miter"/>
              <v:path gradientshapeok="t" o:connecttype="rect"/>
            </v:shapetype>
            <v:shape id="Text Box 4" o:spid="_x0000_s1029" type="#_x0000_t202" style="position:absolute;margin-left:308.4pt;margin-top:750.9pt;width:18pt;height:14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" filled="f" stroked="f">
              <v:textbox inset="0,0,0,0">
                <w:txbxContent>
                  <w:p w14:paraId="5C48D123" w14:textId="77777777" w:rsidR="005E28B7" w:rsidRDefault="00D92701">
                    <w:pPr>
                      <w:pStyle w:val="BodyText"/>
                      <w:spacing w:line="254" w:lineRule="exact"/>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0D22B" w14:textId="77777777" w:rsidR="005E28B7" w:rsidRDefault="00D92701">
    <w:pPr>
      <w:pStyle w:val="BodyText"/>
      <w:spacing w:line="14" w:lineRule="auto"/>
      <w:rPr>
        <w:sz w:val="20"/>
      </w:rPr>
    </w:pPr>
    <w:r>
      <w:rPr>
        <w:noProof/>
      </w:rPr>
      <mc:AlternateContent>
        <mc:Choice Requires="wps">
          <w:drawing>
            <wp:anchor distT="0" distB="0" distL="114300" distR="114300" simplePos="0" relativeHeight="251658244" behindDoc="1" locked="0" layoutInCell="1" allowOverlap="1" wp14:anchorId="523D6F3E" wp14:editId="19E18B72">
              <wp:simplePos x="0" y="0"/>
              <wp:positionH relativeFrom="page">
                <wp:posOffset>3773805</wp:posOffset>
              </wp:positionH>
              <wp:positionV relativeFrom="page">
                <wp:posOffset>9444355</wp:posOffset>
              </wp:positionV>
              <wp:extent cx="228600" cy="177800"/>
              <wp:effectExtent l="0" t="0" r="0" b="0"/>
              <wp:wrapNone/>
              <wp:docPr id="8192270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D9248" w14:textId="77777777" w:rsidR="005E28B7" w:rsidRDefault="00D92701">
                          <w:pPr>
                            <w:pStyle w:val="BodyText"/>
                            <w:spacing w:line="254" w:lineRule="exact"/>
                            <w:ind w:left="60"/>
                          </w:pPr>
                          <w:r>
                            <w:fldChar w:fldCharType="begin"/>
                          </w:r>
                          <w:r>
                            <w:instrText xml:space="preserve"> PAGE </w:instrText>
                          </w:r>
                          <w:r>
                            <w:fldChar w:fldCharType="separate"/>
                          </w:r>
                          <w: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3D6F3E" id="_x0000_t202" coordsize="21600,21600" o:spt="202" path="m,l,21600r21600,l21600,xe">
              <v:stroke joinstyle="miter"/>
              <v:path gradientshapeok="t" o:connecttype="rect"/>
            </v:shapetype>
            <v:shape id="_x0000_s1034" type="#_x0000_t202" style="position:absolute;margin-left:297.15pt;margin-top:743.65pt;width:18pt;height:14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" filled="f" stroked="f">
              <v:textbox inset="0,0,0,0">
                <w:txbxContent>
                  <w:p w14:paraId="2BCD9248" w14:textId="77777777" w:rsidR="005E28B7" w:rsidRDefault="00D92701">
                    <w:pPr>
                      <w:pStyle w:val="BodyText"/>
                      <w:spacing w:line="254" w:lineRule="exact"/>
                      <w:ind w:left="60"/>
                    </w:pPr>
                    <w:r>
                      <w:fldChar w:fldCharType="begin"/>
                    </w:r>
                    <w:r>
                      <w:instrText xml:space="preserve"> PAGE </w:instrText>
                    </w:r>
                    <w:r>
                      <w:fldChar w:fldCharType="separate"/>
                    </w:r>
                    <w:r>
                      <w:t>13</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ADA00" w14:textId="77777777" w:rsidR="005E28B7" w:rsidRPr="003D62FD" w:rsidRDefault="00D92701" w:rsidP="003D62FD">
    <w:pPr>
      <w:pStyle w:val="BodyText"/>
      <w:spacing w:line="14" w:lineRule="auto"/>
      <w:rPr>
        <w:sz w:val="20"/>
        <w:rPrChange w:id="2362" w:author="Ward, Wendy L" w:date="2025-01-16T16:17:00Z" w16du:dateUtc="2025-01-16T22:17:00Z">
          <w:rPr/>
        </w:rPrChange>
      </w:rPr>
      <w:pPrChange w:id="2363" w:author="Ward, Wendy L" w:date="2025-01-16T16:17:00Z" w16du:dateUtc="2025-01-16T22:17:00Z">
        <w:pPr>
          <w:pStyle w:val="SubtitleChar"/>
        </w:pPr>
      </w:pPrChange>
    </w:pPr>
    <w:ins w:id="2364" w:author="Ward, Wendy L" w:date="2025-01-16T16:17:00Z" w16du:dateUtc="2025-01-16T22:17:00Z">
      <w:r>
        <w:rPr>
          <w:noProof/>
        </w:rPr>
        <mc:AlternateContent>
          <mc:Choice Requires="wps">
            <w:drawing>
              <wp:anchor distT="0" distB="0" distL="114300" distR="114300" simplePos="0" relativeHeight="251658241" behindDoc="1" locked="0" layoutInCell="1" allowOverlap="1" wp14:anchorId="0981DE8B" wp14:editId="56434067">
                <wp:simplePos x="0" y="0"/>
                <wp:positionH relativeFrom="page">
                  <wp:posOffset>3888105</wp:posOffset>
                </wp:positionH>
                <wp:positionV relativeFrom="page">
                  <wp:posOffset>9444355</wp:posOffset>
                </wp:positionV>
                <wp:extent cx="228600" cy="177800"/>
                <wp:effectExtent l="0" t="0" r="0" b="0"/>
                <wp:wrapNone/>
                <wp:docPr id="9998521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02ED6" w14:textId="77777777" w:rsidR="005E28B7" w:rsidRDefault="00D92701">
                            <w:pPr>
                              <w:pStyle w:val="BodyText"/>
                              <w:spacing w:line="254" w:lineRule="exact"/>
                              <w:ind w:left="60"/>
                              <w:rPr>
                                <w:ins w:id="2365" w:author="Ward, Wendy L" w:date="2025-01-16T16:17:00Z" w16du:dateUtc="2025-01-16T22:17:00Z"/>
                              </w:rPr>
                            </w:pPr>
                            <w:ins w:id="2366" w:author="Ward, Wendy L" w:date="2025-01-16T16:17:00Z" w16du:dateUtc="2025-01-16T22:17:00Z">
                              <w:r>
                                <w:fldChar w:fldCharType="begin"/>
                              </w:r>
                              <w:r>
                                <w:instrText xml:space="preserve"> PAGE </w:instrText>
                              </w:r>
                              <w:r>
                                <w:fldChar w:fldCharType="separate"/>
                              </w:r>
                              <w:r>
                                <w:t>17</w:t>
                              </w:r>
                              <w:r>
                                <w:fldChar w:fldCharType="end"/>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81DE8B" id="_x0000_t202" coordsize="21600,21600" o:spt="202" path="m,l,21600r21600,l21600,xe">
                <v:stroke joinstyle="miter"/>
                <v:path gradientshapeok="t" o:connecttype="rect"/>
              </v:shapetype>
              <v:shape id="_x0000_s1036" type="#_x0000_t202" style="position:absolute;margin-left:306.15pt;margin-top:743.65pt;width:18pt;height:1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" filled="f" stroked="f">
                <v:textbox inset="0,0,0,0">
                  <w:txbxContent>
                    <w:p w14:paraId="2E602ED6" w14:textId="77777777" w:rsidR="005E28B7" w:rsidRDefault="00D92701">
                      <w:pPr>
                        <w:pStyle w:val="BodyText"/>
                        <w:spacing w:line="254" w:lineRule="exact"/>
                        <w:ind w:left="60"/>
                        <w:rPr>
                          <w:ins w:id="2367" w:author="Ward, Wendy L" w:date="2025-01-16T16:17:00Z" w16du:dateUtc="2025-01-16T22:17:00Z"/>
                        </w:rPr>
                      </w:pPr>
                      <w:ins w:id="2368" w:author="Ward, Wendy L" w:date="2025-01-16T16:17:00Z" w16du:dateUtc="2025-01-16T22:17:00Z">
                        <w:r>
                          <w:fldChar w:fldCharType="begin"/>
                        </w:r>
                        <w:r>
                          <w:instrText xml:space="preserve"> PAGE </w:instrText>
                        </w:r>
                        <w:r>
                          <w:fldChar w:fldCharType="separate"/>
                        </w:r>
                        <w:r>
                          <w:t>17</w:t>
                        </w:r>
                        <w:r>
                          <w:fldChar w:fldCharType="end"/>
                        </w:r>
                      </w:ins>
                    </w:p>
                  </w:txbxContent>
                </v:textbox>
                <w10:wrap anchorx="page" anchory="page"/>
              </v:shape>
            </w:pict>
          </mc:Fallback>
        </mc:AlternateConten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C0CED" w14:textId="77777777" w:rsidR="00B35EF8" w:rsidRDefault="00B35EF8" w:rsidP="009767CD">
      <w:r>
        <w:separator/>
      </w:r>
    </w:p>
  </w:footnote>
  <w:footnote w:type="continuationSeparator" w:id="0">
    <w:p w14:paraId="785CB63E" w14:textId="77777777" w:rsidR="00B35EF8" w:rsidRDefault="00B35EF8" w:rsidP="009767CD">
      <w:r>
        <w:continuationSeparator/>
      </w:r>
    </w:p>
  </w:footnote>
  <w:footnote w:type="continuationNotice" w:id="1">
    <w:p w14:paraId="7D63C4F4" w14:textId="77777777" w:rsidR="00B35EF8" w:rsidRDefault="00B35E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57CB9" w14:textId="626D97A2" w:rsidR="007D1FF1" w:rsidRDefault="000F7A79">
    <w:pPr>
      <w:pStyle w:val="Header"/>
      <w:rPr>
        <w:rPrChange w:id="225" w:author="Ward, Wendy L" w:date="2025-01-16T16:17:00Z" w16du:dateUtc="2025-01-16T22:17:00Z">
          <w:rPr>
            <w:sz w:val="20"/>
          </w:rPr>
        </w:rPrChange>
      </w:rPr>
      <w:pPrChange w:id="226" w:author="Ward, Wendy L" w:date="2025-01-16T16:17:00Z" w16du:dateUtc="2025-01-16T22:17:00Z">
        <w:pPr>
          <w:pStyle w:val="BodyText"/>
          <w:spacing w:line="14" w:lineRule="auto"/>
        </w:pPr>
      </w:pPrChange>
    </w:pPr>
    <w:del w:id="227" w:author="Ward, Wendy L" w:date="2025-01-16T16:17:00Z" w16du:dateUtc="2025-01-16T22:17:00Z">
      <w:r>
        <w:rPr>
          <w:noProof/>
        </w:rPr>
        <mc:AlternateContent>
          <mc:Choice Requires="wps">
            <w:drawing>
              <wp:anchor distT="0" distB="0" distL="114300" distR="114300" simplePos="0" relativeHeight="251662341" behindDoc="1" locked="0" layoutInCell="1" allowOverlap="1" wp14:anchorId="215F0595" wp14:editId="5565F5E7">
                <wp:simplePos x="0" y="0"/>
                <wp:positionH relativeFrom="page">
                  <wp:posOffset>901700</wp:posOffset>
                </wp:positionH>
                <wp:positionV relativeFrom="page">
                  <wp:posOffset>898525</wp:posOffset>
                </wp:positionV>
                <wp:extent cx="1134110" cy="194310"/>
                <wp:effectExtent l="0" t="3175" r="254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82284" w14:textId="77777777" w:rsidR="000F7A79" w:rsidRDefault="000F7A79">
                            <w:pPr>
                              <w:pStyle w:val="BodyText"/>
                              <w:spacing w:before="10"/>
                              <w:ind w:left="20"/>
                              <w:rPr>
                                <w:del w:id="228" w:author="Ward, Wendy L" w:date="2025-01-16T16:17:00Z" w16du:dateUtc="2025-01-16T22:17:00Z"/>
                              </w:rPr>
                            </w:pPr>
                            <w:del w:id="229" w:author="Ward, Wendy L" w:date="2025-01-16T16:17:00Z" w16du:dateUtc="2025-01-16T22:17:00Z">
                              <w:r>
                                <w:rPr>
                                  <w:spacing w:val="-3"/>
                                  <w:u w:val="thick"/>
                                </w:rPr>
                                <w:delText xml:space="preserve">BOARD </w:delText>
                              </w:r>
                              <w:r>
                                <w:rPr>
                                  <w:spacing w:val="-2"/>
                                  <w:u w:val="thick"/>
                                </w:rPr>
                                <w:delText>POLICY</w:delText>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F0595" id="_x0000_t202" coordsize="21600,21600" o:spt="202" path="m,l,21600r21600,l21600,xe">
                <v:stroke joinstyle="miter"/>
                <v:path gradientshapeok="t" o:connecttype="rect"/>
              </v:shapetype>
              <v:shape id="Text Box 3" o:spid="_x0000_s1026" type="#_x0000_t202" style="position:absolute;margin-left:71pt;margin-top:70.75pt;width:89.3pt;height:15.3pt;z-index:-2516541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" filled="f" stroked="f">
                <v:textbox inset="0,0,0,0">
                  <w:txbxContent>
                    <w:p w14:paraId="4BD82284" w14:textId="77777777" w:rsidR="000F7A79" w:rsidRDefault="000F7A79">
                      <w:pPr>
                        <w:pStyle w:val="BodyText"/>
                        <w:spacing w:before="10"/>
                        <w:ind w:left="20"/>
                        <w:rPr>
                          <w:del w:id="230" w:author="Ward, Wendy L" w:date="2025-01-16T16:17:00Z" w16du:dateUtc="2025-01-16T22:17:00Z"/>
                        </w:rPr>
                      </w:pPr>
                      <w:del w:id="231" w:author="Ward, Wendy L" w:date="2025-01-16T16:17:00Z" w16du:dateUtc="2025-01-16T22:17:00Z">
                        <w:r>
                          <w:rPr>
                            <w:spacing w:val="-3"/>
                            <w:u w:val="thick"/>
                          </w:rPr>
                          <w:delText xml:space="preserve">BOARD </w:delText>
                        </w:r>
                        <w:r>
                          <w:rPr>
                            <w:spacing w:val="-2"/>
                            <w:u w:val="thick"/>
                          </w:rPr>
                          <w:delText>POLICY</w:delText>
                        </w:r>
                      </w:del>
                    </w:p>
                  </w:txbxContent>
                </v:textbox>
                <w10:wrap anchorx="page" anchory="page"/>
              </v:shape>
            </w:pict>
          </mc:Fallback>
        </mc:AlternateContent>
      </w:r>
      <w:r>
        <w:rPr>
          <w:noProof/>
        </w:rPr>
        <mc:AlternateContent>
          <mc:Choice Requires="wps">
            <w:drawing>
              <wp:anchor distT="0" distB="0" distL="114300" distR="114300" simplePos="0" relativeHeight="251663365" behindDoc="1" locked="0" layoutInCell="1" allowOverlap="1" wp14:anchorId="4397716A" wp14:editId="23E6C8D3">
                <wp:simplePos x="0" y="0"/>
                <wp:positionH relativeFrom="page">
                  <wp:posOffset>6654800</wp:posOffset>
                </wp:positionH>
                <wp:positionV relativeFrom="page">
                  <wp:posOffset>898525</wp:posOffset>
                </wp:positionV>
                <wp:extent cx="444500" cy="194310"/>
                <wp:effectExtent l="0" t="3175"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08540" w14:textId="77777777" w:rsidR="000F7A79" w:rsidRDefault="000F7A79">
                            <w:pPr>
                              <w:pStyle w:val="BodyText"/>
                              <w:spacing w:before="10"/>
                              <w:ind w:left="20"/>
                              <w:rPr>
                                <w:del w:id="232" w:author="Ward, Wendy L" w:date="2025-01-16T16:17:00Z" w16du:dateUtc="2025-01-16T22:17:00Z"/>
                              </w:rPr>
                            </w:pPr>
                            <w:del w:id="233" w:author="Ward, Wendy L" w:date="2025-01-16T16:17:00Z" w16du:dateUtc="2025-01-16T22:17:00Z">
                              <w:r>
                                <w:delText>1210.1</w:delText>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7716A" id="Text Box 2" o:spid="_x0000_s1027" type="#_x0000_t202" style="position:absolute;margin-left:524pt;margin-top:70.75pt;width:35pt;height:15.3pt;z-index:-2516531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" filled="f" stroked="f">
                <v:textbox inset="0,0,0,0">
                  <w:txbxContent>
                    <w:p w14:paraId="47908540" w14:textId="77777777" w:rsidR="000F7A79" w:rsidRDefault="000F7A79">
                      <w:pPr>
                        <w:pStyle w:val="BodyText"/>
                        <w:spacing w:before="10"/>
                        <w:ind w:left="20"/>
                        <w:rPr>
                          <w:del w:id="234" w:author="Ward, Wendy L" w:date="2025-01-16T16:17:00Z" w16du:dateUtc="2025-01-16T22:17:00Z"/>
                        </w:rPr>
                      </w:pPr>
                      <w:del w:id="235" w:author="Ward, Wendy L" w:date="2025-01-16T16:17:00Z" w16du:dateUtc="2025-01-16T22:17:00Z">
                        <w:r>
                          <w:delText>1210.1</w:delText>
                        </w:r>
                      </w:del>
                    </w:p>
                  </w:txbxContent>
                </v:textbox>
                <w10:wrap anchorx="page" anchory="page"/>
              </v:shape>
            </w:pict>
          </mc:Fallback>
        </mc:AlternateConten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32BE7" w14:textId="77777777" w:rsidR="005E28B7" w:rsidRDefault="00D92701">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5D34E1D8" wp14:editId="50C91335">
              <wp:simplePos x="0" y="0"/>
              <wp:positionH relativeFrom="page">
                <wp:posOffset>6714490</wp:posOffset>
              </wp:positionH>
              <wp:positionV relativeFrom="page">
                <wp:posOffset>471805</wp:posOffset>
              </wp:positionV>
              <wp:extent cx="444500" cy="177800"/>
              <wp:effectExtent l="0" t="0" r="0" b="0"/>
              <wp:wrapNone/>
              <wp:docPr id="17533058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DA6F6" w14:textId="77777777" w:rsidR="005E28B7" w:rsidRDefault="00D92701">
                          <w:pPr>
                            <w:pStyle w:val="BodyText"/>
                            <w:spacing w:line="254" w:lineRule="exact"/>
                            <w:ind w:left="20"/>
                          </w:pPr>
                          <w:r>
                            <w:t>1210.1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4E1D8" id="_x0000_t202" coordsize="21600,21600" o:spt="202" path="m,l,21600r21600,l21600,xe">
              <v:stroke joinstyle="miter"/>
              <v:path gradientshapeok="t" o:connecttype="rect"/>
            </v:shapetype>
            <v:shape id="Text Box 5" o:spid="_x0000_s1028" type="#_x0000_t202" style="position:absolute;margin-left:528.7pt;margin-top:37.15pt;width:35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" filled="f" stroked="f">
              <v:textbox inset="0,0,0,0">
                <w:txbxContent>
                  <w:p w14:paraId="7E3DA6F6" w14:textId="77777777" w:rsidR="005E28B7" w:rsidRDefault="00D92701">
                    <w:pPr>
                      <w:pStyle w:val="BodyText"/>
                      <w:spacing w:line="254" w:lineRule="exact"/>
                      <w:ind w:left="20"/>
                    </w:pPr>
                    <w:r>
                      <w:t>1210.1</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9C9F2" w14:textId="77777777" w:rsidR="000F7A79" w:rsidRDefault="000F7A79">
    <w:pPr>
      <w:pStyle w:val="BodyText"/>
      <w:spacing w:line="14" w:lineRule="auto"/>
      <w:rPr>
        <w:sz w:val="20"/>
      </w:rPr>
    </w:pPr>
    <w:r>
      <w:rPr>
        <w:noProof/>
      </w:rPr>
      <mc:AlternateContent>
        <mc:Choice Requires="wps">
          <w:drawing>
            <wp:anchor distT="0" distB="0" distL="114300" distR="114300" simplePos="0" relativeHeight="251660293" behindDoc="1" locked="0" layoutInCell="1" allowOverlap="1" wp14:anchorId="37544234" wp14:editId="367CA746">
              <wp:simplePos x="0" y="0"/>
              <wp:positionH relativeFrom="page">
                <wp:posOffset>6654800</wp:posOffset>
              </wp:positionH>
              <wp:positionV relativeFrom="page">
                <wp:posOffset>898525</wp:posOffset>
              </wp:positionV>
              <wp:extent cx="444500" cy="194310"/>
              <wp:effectExtent l="0" t="3175" r="0" b="2540"/>
              <wp:wrapNone/>
              <wp:docPr id="987813573" name="Text Box 987813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CC1AE" w14:textId="77777777" w:rsidR="000F7A79" w:rsidRDefault="000F7A79">
                          <w:pPr>
                            <w:pStyle w:val="BodyText"/>
                            <w:spacing w:before="10"/>
                            <w:ind w:left="20"/>
                          </w:pPr>
                          <w:r>
                            <w:t>1210.1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44234" id="_x0000_t202" coordsize="21600,21600" o:spt="202" path="m,l,21600r21600,l21600,xe">
              <v:stroke joinstyle="miter"/>
              <v:path gradientshapeok="t" o:connecttype="rect"/>
            </v:shapetype>
            <v:shape id="Text Box 987813573" o:spid="_x0000_s1030" type="#_x0000_t202" style="position:absolute;margin-left:524pt;margin-top:70.75pt;width:35pt;height:15.3pt;z-index:-2516561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" filled="f" stroked="f">
              <v:textbox inset="0,0,0,0">
                <w:txbxContent>
                  <w:p w14:paraId="47DCC1AE" w14:textId="77777777" w:rsidR="000F7A79" w:rsidRDefault="000F7A79">
                    <w:pPr>
                      <w:pStyle w:val="BodyText"/>
                      <w:spacing w:before="10"/>
                      <w:ind w:left="20"/>
                    </w:pPr>
                    <w:r>
                      <w:t>1210.1</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04AA5" w14:textId="4CB41B33" w:rsidR="005E28B7" w:rsidRDefault="000F7A79">
    <w:pPr>
      <w:pStyle w:val="BodyText"/>
      <w:spacing w:line="14" w:lineRule="auto"/>
      <w:rPr>
        <w:sz w:val="20"/>
      </w:rPr>
    </w:pPr>
    <w:del w:id="1118" w:author="Ward, Wendy L" w:date="2025-01-16T16:17:00Z" w16du:dateUtc="2025-01-16T22:17:00Z">
      <w:r>
        <w:rPr>
          <w:noProof/>
        </w:rPr>
        <mc:AlternateContent>
          <mc:Choice Requires="wps">
            <w:drawing>
              <wp:anchor distT="0" distB="0" distL="114300" distR="114300" simplePos="0" relativeHeight="251665413" behindDoc="1" locked="0" layoutInCell="1" allowOverlap="1" wp14:anchorId="348457B5" wp14:editId="54258EF9">
                <wp:simplePos x="0" y="0"/>
                <wp:positionH relativeFrom="page">
                  <wp:posOffset>6654800</wp:posOffset>
                </wp:positionH>
                <wp:positionV relativeFrom="page">
                  <wp:posOffset>898525</wp:posOffset>
                </wp:positionV>
                <wp:extent cx="444500" cy="194310"/>
                <wp:effectExtent l="0" t="3175" r="0" b="2540"/>
                <wp:wrapNone/>
                <wp:docPr id="1062912495" name="Text Box 1062912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DB18E" w14:textId="77777777" w:rsidR="000F7A79" w:rsidRDefault="000F7A79">
                            <w:pPr>
                              <w:pStyle w:val="BodyText"/>
                              <w:spacing w:before="10"/>
                              <w:ind w:left="20"/>
                              <w:rPr>
                                <w:del w:id="1119" w:author="Ward, Wendy L" w:date="2025-01-16T16:17:00Z" w16du:dateUtc="2025-01-16T22:17:00Z"/>
                              </w:rPr>
                            </w:pPr>
                            <w:del w:id="1120" w:author="Ward, Wendy L" w:date="2025-01-16T16:17:00Z" w16du:dateUtc="2025-01-16T22:17:00Z">
                              <w:r>
                                <w:delText>1210.1</w:delText>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8457B5" id="_x0000_t202" coordsize="21600,21600" o:spt="202" path="m,l,21600r21600,l21600,xe">
                <v:stroke joinstyle="miter"/>
                <v:path gradientshapeok="t" o:connecttype="rect"/>
              </v:shapetype>
              <v:shape id="Text Box 1062912495" o:spid="_x0000_s1031" type="#_x0000_t202" style="position:absolute;margin-left:524pt;margin-top:70.75pt;width:35pt;height:15.3pt;z-index:-2516510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" filled="f" stroked="f">
                <v:textbox inset="0,0,0,0">
                  <w:txbxContent>
                    <w:p w14:paraId="2A3DB18E" w14:textId="77777777" w:rsidR="000F7A79" w:rsidRDefault="000F7A79">
                      <w:pPr>
                        <w:pStyle w:val="BodyText"/>
                        <w:spacing w:before="10"/>
                        <w:ind w:left="20"/>
                        <w:rPr>
                          <w:del w:id="1121" w:author="Ward, Wendy L" w:date="2025-01-16T16:17:00Z" w16du:dateUtc="2025-01-16T22:17:00Z"/>
                        </w:rPr>
                      </w:pPr>
                      <w:del w:id="1122" w:author="Ward, Wendy L" w:date="2025-01-16T16:17:00Z" w16du:dateUtc="2025-01-16T22:17:00Z">
                        <w:r>
                          <w:delText>1210.1</w:delText>
                        </w:r>
                      </w:del>
                    </w:p>
                  </w:txbxContent>
                </v:textbox>
                <w10:wrap anchorx="page" anchory="page"/>
              </v:shape>
            </w:pict>
          </mc:Fallback>
        </mc:AlternateContent>
      </w:r>
    </w:del>
    <w:ins w:id="1123" w:author="Ward, Wendy L" w:date="2025-01-16T16:17:00Z" w16du:dateUtc="2025-01-16T22:17:00Z">
      <w:r w:rsidR="00D92701">
        <w:rPr>
          <w:noProof/>
        </w:rPr>
        <mc:AlternateContent>
          <mc:Choice Requires="wps">
            <w:drawing>
              <wp:anchor distT="0" distB="0" distL="114300" distR="114300" simplePos="0" relativeHeight="251658245" behindDoc="1" locked="0" layoutInCell="1" allowOverlap="1" wp14:anchorId="63F0A19F" wp14:editId="21753BD6">
                <wp:simplePos x="0" y="0"/>
                <wp:positionH relativeFrom="page">
                  <wp:posOffset>6654800</wp:posOffset>
                </wp:positionH>
                <wp:positionV relativeFrom="page">
                  <wp:posOffset>898525</wp:posOffset>
                </wp:positionV>
                <wp:extent cx="444500" cy="194310"/>
                <wp:effectExtent l="0" t="3175"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7FA46" w14:textId="77777777" w:rsidR="005E28B7" w:rsidRDefault="00D92701">
                            <w:pPr>
                              <w:pStyle w:val="BodyText"/>
                              <w:spacing w:before="10"/>
                              <w:ind w:left="20"/>
                              <w:rPr>
                                <w:ins w:id="1124" w:author="Ward, Wendy L" w:date="2025-01-16T16:17:00Z" w16du:dateUtc="2025-01-16T22:17:00Z"/>
                              </w:rPr>
                            </w:pPr>
                            <w:ins w:id="1125" w:author="Ward, Wendy L" w:date="2025-01-16T16:17:00Z" w16du:dateUtc="2025-01-16T22:17:00Z">
                              <w:r>
                                <w:t>1210.1</w:t>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0A19F" id="Text Box 1" o:spid="_x0000_s1032" type="#_x0000_t202" style="position:absolute;margin-left:524pt;margin-top:70.75pt;width:35pt;height:15.3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" filled="f" stroked="f">
                <v:textbox inset="0,0,0,0">
                  <w:txbxContent>
                    <w:p w14:paraId="05A7FA46" w14:textId="77777777" w:rsidR="005E28B7" w:rsidRDefault="00D92701">
                      <w:pPr>
                        <w:pStyle w:val="BodyText"/>
                        <w:spacing w:before="10"/>
                        <w:ind w:left="20"/>
                        <w:rPr>
                          <w:ins w:id="1126" w:author="Ward, Wendy L" w:date="2025-01-16T16:17:00Z" w16du:dateUtc="2025-01-16T22:17:00Z"/>
                        </w:rPr>
                      </w:pPr>
                      <w:ins w:id="1127" w:author="Ward, Wendy L" w:date="2025-01-16T16:17:00Z" w16du:dateUtc="2025-01-16T22:17:00Z">
                        <w:r>
                          <w:t>1210.1</w:t>
                        </w:r>
                      </w:ins>
                    </w:p>
                  </w:txbxContent>
                </v:textbox>
                <w10:wrap anchorx="page" anchory="page"/>
              </v:shape>
            </w:pict>
          </mc:Fallback>
        </mc:AlternateContent>
      </w:r>
    </w:ins>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096DA" w14:textId="77777777" w:rsidR="005E28B7" w:rsidRDefault="00D92701">
    <w:pPr>
      <w:pStyle w:val="BodyText"/>
      <w:spacing w:line="14" w:lineRule="auto"/>
      <w:rPr>
        <w:sz w:val="20"/>
      </w:rPr>
    </w:pPr>
    <w:r>
      <w:rPr>
        <w:noProof/>
      </w:rPr>
      <mc:AlternateContent>
        <mc:Choice Requires="wps">
          <w:drawing>
            <wp:anchor distT="0" distB="0" distL="114300" distR="114300" simplePos="0" relativeHeight="251658243" behindDoc="1" locked="0" layoutInCell="1" allowOverlap="1" wp14:anchorId="298549E0" wp14:editId="796FD4A3">
              <wp:simplePos x="0" y="0"/>
              <wp:positionH relativeFrom="page">
                <wp:posOffset>6428740</wp:posOffset>
              </wp:positionH>
              <wp:positionV relativeFrom="page">
                <wp:posOffset>925830</wp:posOffset>
              </wp:positionV>
              <wp:extent cx="444500" cy="177800"/>
              <wp:effectExtent l="0" t="0" r="0" b="0"/>
              <wp:wrapNone/>
              <wp:docPr id="62955263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A7658" w14:textId="77777777" w:rsidR="005E28B7" w:rsidRDefault="00D92701">
                          <w:pPr>
                            <w:pStyle w:val="BodyText"/>
                            <w:spacing w:line="254" w:lineRule="exact"/>
                            <w:ind w:left="20"/>
                          </w:pPr>
                          <w:r>
                            <w:t>1210.1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549E0" id="_x0000_t202" coordsize="21600,21600" o:spt="202" path="m,l,21600r21600,l21600,xe">
              <v:stroke joinstyle="miter"/>
              <v:path gradientshapeok="t" o:connecttype="rect"/>
            </v:shapetype>
            <v:shape id="_x0000_s1033" type="#_x0000_t202" style="position:absolute;margin-left:506.2pt;margin-top:72.9pt;width:35pt;height:14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" filled="f" stroked="f">
              <v:textbox inset="0,0,0,0">
                <w:txbxContent>
                  <w:p w14:paraId="606A7658" w14:textId="77777777" w:rsidR="005E28B7" w:rsidRDefault="00D92701">
                    <w:pPr>
                      <w:pStyle w:val="BodyText"/>
                      <w:spacing w:line="254" w:lineRule="exact"/>
                      <w:ind w:left="20"/>
                    </w:pPr>
                    <w:r>
                      <w:t>1210.1</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D16CA" w14:textId="44CE5F2B" w:rsidR="005E28B7" w:rsidRPr="003D62FD" w:rsidRDefault="00093A85">
    <w:pPr>
      <w:pStyle w:val="BodyText"/>
      <w:spacing w:line="14" w:lineRule="auto"/>
      <w:rPr>
        <w:sz w:val="2"/>
        <w:rPrChange w:id="2356" w:author="Ward, Wendy L" w:date="2025-01-16T16:17:00Z" w16du:dateUtc="2025-01-16T22:17:00Z">
          <w:rPr>
            <w:sz w:val="20"/>
          </w:rPr>
        </w:rPrChange>
      </w:rPr>
    </w:pPr>
    <w:del w:id="2357" w:author="Ward, Wendy L" w:date="2025-01-16T16:17:00Z" w16du:dateUtc="2025-01-16T22:17:00Z">
      <w:r>
        <w:rPr>
          <w:noProof/>
        </w:rPr>
        <mc:AlternateContent>
          <mc:Choice Requires="wps">
            <w:drawing>
              <wp:anchor distT="0" distB="0" distL="114300" distR="114300" simplePos="0" relativeHeight="251667461" behindDoc="1" locked="0" layoutInCell="1" allowOverlap="1" wp14:anchorId="3C25CCAA" wp14:editId="112959A5">
                <wp:simplePos x="0" y="0"/>
                <wp:positionH relativeFrom="page">
                  <wp:posOffset>6654800</wp:posOffset>
                </wp:positionH>
                <wp:positionV relativeFrom="page">
                  <wp:posOffset>898525</wp:posOffset>
                </wp:positionV>
                <wp:extent cx="444500" cy="194310"/>
                <wp:effectExtent l="0" t="3175" r="0" b="2540"/>
                <wp:wrapNone/>
                <wp:docPr id="1924728137" name="Text Box 1924728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D5F7D" w14:textId="77777777" w:rsidR="00093A85" w:rsidRDefault="00093A85">
                            <w:pPr>
                              <w:pStyle w:val="BodyText"/>
                              <w:spacing w:before="10"/>
                              <w:ind w:left="20"/>
                              <w:rPr>
                                <w:del w:id="2358" w:author="Ward, Wendy L" w:date="2025-01-16T16:17:00Z" w16du:dateUtc="2025-01-16T22:17:00Z"/>
                              </w:rPr>
                            </w:pPr>
                            <w:del w:id="2359" w:author="Ward, Wendy L" w:date="2025-01-16T16:17:00Z" w16du:dateUtc="2025-01-16T22:17:00Z">
                              <w:r>
                                <w:delText>1210.1</w:delText>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5CCAA" id="_x0000_t202" coordsize="21600,21600" o:spt="202" path="m,l,21600r21600,l21600,xe">
                <v:stroke joinstyle="miter"/>
                <v:path gradientshapeok="t" o:connecttype="rect"/>
              </v:shapetype>
              <v:shape id="Text Box 1924728137" o:spid="_x0000_s1035" type="#_x0000_t202" style="position:absolute;margin-left:524pt;margin-top:70.75pt;width:35pt;height:15.3pt;z-index:-2516490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" filled="f" stroked="f">
                <v:textbox inset="0,0,0,0">
                  <w:txbxContent>
                    <w:p w14:paraId="4D1D5F7D" w14:textId="77777777" w:rsidR="00093A85" w:rsidRDefault="00093A85">
                      <w:pPr>
                        <w:pStyle w:val="BodyText"/>
                        <w:spacing w:before="10"/>
                        <w:ind w:left="20"/>
                        <w:rPr>
                          <w:del w:id="2360" w:author="Ward, Wendy L" w:date="2025-01-16T16:17:00Z" w16du:dateUtc="2025-01-16T22:17:00Z"/>
                        </w:rPr>
                      </w:pPr>
                      <w:del w:id="2361" w:author="Ward, Wendy L" w:date="2025-01-16T16:17:00Z" w16du:dateUtc="2025-01-16T22:17:00Z">
                        <w:r>
                          <w:delText>1210.1</w:delText>
                        </w:r>
                      </w:del>
                    </w:p>
                  </w:txbxContent>
                </v:textbox>
                <w10:wrap anchorx="page" anchory="page"/>
              </v:shape>
            </w:pict>
          </mc:Fallback>
        </mc:AlternateConten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17B7F"/>
    <w:multiLevelType w:val="hybridMultilevel"/>
    <w:tmpl w:val="5CC2D72E"/>
    <w:lvl w:ilvl="0" w:tplc="05526998">
      <w:start w:val="1"/>
      <w:numFmt w:val="lowerLetter"/>
      <w:lvlText w:val="%1."/>
      <w:lvlJc w:val="left"/>
      <w:pPr>
        <w:ind w:left="2123" w:hanging="360"/>
      </w:pPr>
      <w:rPr>
        <w:rFonts w:hint="default"/>
      </w:rPr>
    </w:lvl>
    <w:lvl w:ilvl="1" w:tplc="04090019" w:tentative="1">
      <w:start w:val="1"/>
      <w:numFmt w:val="lowerLetter"/>
      <w:lvlText w:val="%2."/>
      <w:lvlJc w:val="left"/>
      <w:pPr>
        <w:ind w:left="2843" w:hanging="360"/>
      </w:pPr>
    </w:lvl>
    <w:lvl w:ilvl="2" w:tplc="0409001B" w:tentative="1">
      <w:start w:val="1"/>
      <w:numFmt w:val="lowerRoman"/>
      <w:lvlText w:val="%3."/>
      <w:lvlJc w:val="right"/>
      <w:pPr>
        <w:ind w:left="3563" w:hanging="180"/>
      </w:pPr>
    </w:lvl>
    <w:lvl w:ilvl="3" w:tplc="0409000F" w:tentative="1">
      <w:start w:val="1"/>
      <w:numFmt w:val="decimal"/>
      <w:lvlText w:val="%4."/>
      <w:lvlJc w:val="left"/>
      <w:pPr>
        <w:ind w:left="4283" w:hanging="360"/>
      </w:pPr>
    </w:lvl>
    <w:lvl w:ilvl="4" w:tplc="04090019" w:tentative="1">
      <w:start w:val="1"/>
      <w:numFmt w:val="lowerLetter"/>
      <w:lvlText w:val="%5."/>
      <w:lvlJc w:val="left"/>
      <w:pPr>
        <w:ind w:left="5003" w:hanging="360"/>
      </w:pPr>
    </w:lvl>
    <w:lvl w:ilvl="5" w:tplc="0409001B" w:tentative="1">
      <w:start w:val="1"/>
      <w:numFmt w:val="lowerRoman"/>
      <w:lvlText w:val="%6."/>
      <w:lvlJc w:val="right"/>
      <w:pPr>
        <w:ind w:left="5723" w:hanging="180"/>
      </w:pPr>
    </w:lvl>
    <w:lvl w:ilvl="6" w:tplc="0409000F" w:tentative="1">
      <w:start w:val="1"/>
      <w:numFmt w:val="decimal"/>
      <w:lvlText w:val="%7."/>
      <w:lvlJc w:val="left"/>
      <w:pPr>
        <w:ind w:left="6443" w:hanging="360"/>
      </w:pPr>
    </w:lvl>
    <w:lvl w:ilvl="7" w:tplc="04090019" w:tentative="1">
      <w:start w:val="1"/>
      <w:numFmt w:val="lowerLetter"/>
      <w:lvlText w:val="%8."/>
      <w:lvlJc w:val="left"/>
      <w:pPr>
        <w:ind w:left="7163" w:hanging="360"/>
      </w:pPr>
    </w:lvl>
    <w:lvl w:ilvl="8" w:tplc="0409001B" w:tentative="1">
      <w:start w:val="1"/>
      <w:numFmt w:val="lowerRoman"/>
      <w:lvlText w:val="%9."/>
      <w:lvlJc w:val="right"/>
      <w:pPr>
        <w:ind w:left="7883" w:hanging="180"/>
      </w:pPr>
    </w:lvl>
  </w:abstractNum>
  <w:abstractNum w:abstractNumId="1" w15:restartNumberingAfterBreak="0">
    <w:nsid w:val="097B6220"/>
    <w:multiLevelType w:val="hybridMultilevel"/>
    <w:tmpl w:val="5F34D374"/>
    <w:lvl w:ilvl="0" w:tplc="87A088CC">
      <w:start w:val="1"/>
      <w:numFmt w:val="lowerLetter"/>
      <w:lvlText w:val="%1."/>
      <w:lvlJc w:val="left"/>
      <w:pPr>
        <w:ind w:left="1778" w:hanging="490"/>
      </w:pPr>
      <w:rPr>
        <w:rFonts w:ascii="Times New Roman" w:eastAsia="Times New Roman" w:hAnsi="Times New Roman" w:cs="Times New Roman" w:hint="default"/>
        <w:spacing w:val="-9"/>
        <w:w w:val="99"/>
        <w:sz w:val="24"/>
        <w:szCs w:val="24"/>
      </w:rPr>
    </w:lvl>
    <w:lvl w:ilvl="1" w:tplc="6B60B176">
      <w:numFmt w:val="bullet"/>
      <w:lvlText w:val="•"/>
      <w:lvlJc w:val="left"/>
      <w:pPr>
        <w:ind w:left="2604" w:hanging="490"/>
      </w:pPr>
      <w:rPr>
        <w:rFonts w:hint="default"/>
      </w:rPr>
    </w:lvl>
    <w:lvl w:ilvl="2" w:tplc="9A1475CA">
      <w:numFmt w:val="bullet"/>
      <w:lvlText w:val="•"/>
      <w:lvlJc w:val="left"/>
      <w:pPr>
        <w:ind w:left="3428" w:hanging="490"/>
      </w:pPr>
      <w:rPr>
        <w:rFonts w:hint="default"/>
      </w:rPr>
    </w:lvl>
    <w:lvl w:ilvl="3" w:tplc="480EB07A">
      <w:numFmt w:val="bullet"/>
      <w:lvlText w:val="•"/>
      <w:lvlJc w:val="left"/>
      <w:pPr>
        <w:ind w:left="4252" w:hanging="490"/>
      </w:pPr>
      <w:rPr>
        <w:rFonts w:hint="default"/>
      </w:rPr>
    </w:lvl>
    <w:lvl w:ilvl="4" w:tplc="CFF438A8">
      <w:numFmt w:val="bullet"/>
      <w:lvlText w:val="•"/>
      <w:lvlJc w:val="left"/>
      <w:pPr>
        <w:ind w:left="5076" w:hanging="490"/>
      </w:pPr>
      <w:rPr>
        <w:rFonts w:hint="default"/>
      </w:rPr>
    </w:lvl>
    <w:lvl w:ilvl="5" w:tplc="1136833E">
      <w:numFmt w:val="bullet"/>
      <w:lvlText w:val="•"/>
      <w:lvlJc w:val="left"/>
      <w:pPr>
        <w:ind w:left="5900" w:hanging="490"/>
      </w:pPr>
      <w:rPr>
        <w:rFonts w:hint="default"/>
      </w:rPr>
    </w:lvl>
    <w:lvl w:ilvl="6" w:tplc="8362B674">
      <w:numFmt w:val="bullet"/>
      <w:lvlText w:val="•"/>
      <w:lvlJc w:val="left"/>
      <w:pPr>
        <w:ind w:left="6724" w:hanging="490"/>
      </w:pPr>
      <w:rPr>
        <w:rFonts w:hint="default"/>
      </w:rPr>
    </w:lvl>
    <w:lvl w:ilvl="7" w:tplc="226E5886">
      <w:numFmt w:val="bullet"/>
      <w:lvlText w:val="•"/>
      <w:lvlJc w:val="left"/>
      <w:pPr>
        <w:ind w:left="7548" w:hanging="490"/>
      </w:pPr>
      <w:rPr>
        <w:rFonts w:hint="default"/>
      </w:rPr>
    </w:lvl>
    <w:lvl w:ilvl="8" w:tplc="80E42F86">
      <w:numFmt w:val="bullet"/>
      <w:lvlText w:val="•"/>
      <w:lvlJc w:val="left"/>
      <w:pPr>
        <w:ind w:left="8372" w:hanging="490"/>
      </w:pPr>
      <w:rPr>
        <w:rFonts w:hint="default"/>
      </w:rPr>
    </w:lvl>
  </w:abstractNum>
  <w:abstractNum w:abstractNumId="2" w15:restartNumberingAfterBreak="0">
    <w:nsid w:val="09D27718"/>
    <w:multiLevelType w:val="hybridMultilevel"/>
    <w:tmpl w:val="46520E68"/>
    <w:lvl w:ilvl="0" w:tplc="04090019">
      <w:start w:val="1"/>
      <w:numFmt w:val="lowerLetter"/>
      <w:lvlText w:val="%1."/>
      <w:lvlJc w:val="left"/>
      <w:pPr>
        <w:ind w:left="2160" w:hanging="360"/>
      </w:pPr>
      <w:rPr>
        <w:rFonts w:hint="default"/>
        <w:spacing w:val="-11"/>
        <w:w w:val="94"/>
        <w:sz w:val="24"/>
        <w:szCs w:val="24"/>
      </w:rPr>
    </w:lvl>
    <w:lvl w:ilvl="1" w:tplc="FFFFFFFF">
      <w:numFmt w:val="bullet"/>
      <w:lvlText w:val="•"/>
      <w:lvlJc w:val="left"/>
      <w:pPr>
        <w:ind w:left="4960" w:hanging="466"/>
      </w:pPr>
      <w:rPr>
        <w:rFonts w:hint="default"/>
      </w:rPr>
    </w:lvl>
    <w:lvl w:ilvl="2" w:tplc="FFFFFFFF">
      <w:numFmt w:val="bullet"/>
      <w:lvlText w:val="•"/>
      <w:lvlJc w:val="left"/>
      <w:pPr>
        <w:ind w:left="5780" w:hanging="466"/>
      </w:pPr>
      <w:rPr>
        <w:rFonts w:hint="default"/>
      </w:rPr>
    </w:lvl>
    <w:lvl w:ilvl="3" w:tplc="FFFFFFFF">
      <w:numFmt w:val="bullet"/>
      <w:lvlText w:val="•"/>
      <w:lvlJc w:val="left"/>
      <w:pPr>
        <w:ind w:left="6600" w:hanging="466"/>
      </w:pPr>
      <w:rPr>
        <w:rFonts w:hint="default"/>
      </w:rPr>
    </w:lvl>
    <w:lvl w:ilvl="4" w:tplc="FFFFFFFF">
      <w:numFmt w:val="bullet"/>
      <w:lvlText w:val="•"/>
      <w:lvlJc w:val="left"/>
      <w:pPr>
        <w:ind w:left="7420" w:hanging="466"/>
      </w:pPr>
      <w:rPr>
        <w:rFonts w:hint="default"/>
      </w:rPr>
    </w:lvl>
    <w:lvl w:ilvl="5" w:tplc="FFFFFFFF">
      <w:numFmt w:val="bullet"/>
      <w:lvlText w:val="•"/>
      <w:lvlJc w:val="left"/>
      <w:pPr>
        <w:ind w:left="8240" w:hanging="466"/>
      </w:pPr>
      <w:rPr>
        <w:rFonts w:hint="default"/>
      </w:rPr>
    </w:lvl>
    <w:lvl w:ilvl="6" w:tplc="FFFFFFFF">
      <w:numFmt w:val="bullet"/>
      <w:lvlText w:val="•"/>
      <w:lvlJc w:val="left"/>
      <w:pPr>
        <w:ind w:left="9060" w:hanging="466"/>
      </w:pPr>
      <w:rPr>
        <w:rFonts w:hint="default"/>
      </w:rPr>
    </w:lvl>
    <w:lvl w:ilvl="7" w:tplc="FFFFFFFF">
      <w:numFmt w:val="bullet"/>
      <w:lvlText w:val="•"/>
      <w:lvlJc w:val="left"/>
      <w:pPr>
        <w:ind w:left="9880" w:hanging="466"/>
      </w:pPr>
      <w:rPr>
        <w:rFonts w:hint="default"/>
      </w:rPr>
    </w:lvl>
    <w:lvl w:ilvl="8" w:tplc="FFFFFFFF">
      <w:numFmt w:val="bullet"/>
      <w:lvlText w:val="•"/>
      <w:lvlJc w:val="left"/>
      <w:pPr>
        <w:ind w:left="10700" w:hanging="466"/>
      </w:pPr>
      <w:rPr>
        <w:rFonts w:hint="default"/>
      </w:rPr>
    </w:lvl>
  </w:abstractNum>
  <w:abstractNum w:abstractNumId="3" w15:restartNumberingAfterBreak="0">
    <w:nsid w:val="0A0230A8"/>
    <w:multiLevelType w:val="hybridMultilevel"/>
    <w:tmpl w:val="A672D7AE"/>
    <w:lvl w:ilvl="0" w:tplc="A75AC620">
      <w:start w:val="1"/>
      <w:numFmt w:val="lowerLetter"/>
      <w:lvlText w:val="%1."/>
      <w:lvlJc w:val="left"/>
      <w:pPr>
        <w:ind w:left="1819" w:hanging="500"/>
      </w:pPr>
      <w:rPr>
        <w:rFonts w:ascii="Times New Roman" w:eastAsia="Times New Roman" w:hAnsi="Times New Roman" w:cs="Times New Roman" w:hint="default"/>
        <w:spacing w:val="-18"/>
        <w:w w:val="100"/>
        <w:sz w:val="24"/>
        <w:szCs w:val="24"/>
      </w:rPr>
    </w:lvl>
    <w:lvl w:ilvl="1" w:tplc="461401A4">
      <w:numFmt w:val="bullet"/>
      <w:lvlText w:val="•"/>
      <w:lvlJc w:val="left"/>
      <w:pPr>
        <w:ind w:left="2640" w:hanging="500"/>
      </w:pPr>
      <w:rPr>
        <w:rFonts w:hint="default"/>
      </w:rPr>
    </w:lvl>
    <w:lvl w:ilvl="2" w:tplc="3552099E">
      <w:numFmt w:val="bullet"/>
      <w:lvlText w:val="•"/>
      <w:lvlJc w:val="left"/>
      <w:pPr>
        <w:ind w:left="3460" w:hanging="500"/>
      </w:pPr>
      <w:rPr>
        <w:rFonts w:hint="default"/>
      </w:rPr>
    </w:lvl>
    <w:lvl w:ilvl="3" w:tplc="4252B63A">
      <w:numFmt w:val="bullet"/>
      <w:lvlText w:val="•"/>
      <w:lvlJc w:val="left"/>
      <w:pPr>
        <w:ind w:left="4280" w:hanging="500"/>
      </w:pPr>
      <w:rPr>
        <w:rFonts w:hint="default"/>
      </w:rPr>
    </w:lvl>
    <w:lvl w:ilvl="4" w:tplc="40E4FE86">
      <w:numFmt w:val="bullet"/>
      <w:lvlText w:val="•"/>
      <w:lvlJc w:val="left"/>
      <w:pPr>
        <w:ind w:left="5100" w:hanging="500"/>
      </w:pPr>
      <w:rPr>
        <w:rFonts w:hint="default"/>
      </w:rPr>
    </w:lvl>
    <w:lvl w:ilvl="5" w:tplc="EBCCAEB8">
      <w:numFmt w:val="bullet"/>
      <w:lvlText w:val="•"/>
      <w:lvlJc w:val="left"/>
      <w:pPr>
        <w:ind w:left="5920" w:hanging="500"/>
      </w:pPr>
      <w:rPr>
        <w:rFonts w:hint="default"/>
      </w:rPr>
    </w:lvl>
    <w:lvl w:ilvl="6" w:tplc="6FAA4ADE">
      <w:numFmt w:val="bullet"/>
      <w:lvlText w:val="•"/>
      <w:lvlJc w:val="left"/>
      <w:pPr>
        <w:ind w:left="6740" w:hanging="500"/>
      </w:pPr>
      <w:rPr>
        <w:rFonts w:hint="default"/>
      </w:rPr>
    </w:lvl>
    <w:lvl w:ilvl="7" w:tplc="AFCA8AD6">
      <w:numFmt w:val="bullet"/>
      <w:lvlText w:val="•"/>
      <w:lvlJc w:val="left"/>
      <w:pPr>
        <w:ind w:left="7560" w:hanging="500"/>
      </w:pPr>
      <w:rPr>
        <w:rFonts w:hint="default"/>
      </w:rPr>
    </w:lvl>
    <w:lvl w:ilvl="8" w:tplc="A0682C8C">
      <w:numFmt w:val="bullet"/>
      <w:lvlText w:val="•"/>
      <w:lvlJc w:val="left"/>
      <w:pPr>
        <w:ind w:left="8380" w:hanging="500"/>
      </w:pPr>
      <w:rPr>
        <w:rFonts w:hint="default"/>
      </w:rPr>
    </w:lvl>
  </w:abstractNum>
  <w:abstractNum w:abstractNumId="4" w15:restartNumberingAfterBreak="0">
    <w:nsid w:val="0A232052"/>
    <w:multiLevelType w:val="hybridMultilevel"/>
    <w:tmpl w:val="51EE9A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25CF5"/>
    <w:multiLevelType w:val="hybridMultilevel"/>
    <w:tmpl w:val="FEC8F7DC"/>
    <w:lvl w:ilvl="0" w:tplc="38E28A10">
      <w:start w:val="1"/>
      <w:numFmt w:val="decimal"/>
      <w:lvlText w:val="%1."/>
      <w:lvlJc w:val="left"/>
      <w:pPr>
        <w:ind w:left="951" w:hanging="621"/>
      </w:pPr>
      <w:rPr>
        <w:rFonts w:ascii="Times New Roman" w:eastAsia="Times New Roman" w:hAnsi="Times New Roman" w:cs="Times New Roman" w:hint="default"/>
        <w:spacing w:val="-9"/>
        <w:w w:val="94"/>
        <w:sz w:val="24"/>
        <w:szCs w:val="24"/>
      </w:rPr>
    </w:lvl>
    <w:lvl w:ilvl="1" w:tplc="FC9A6B86">
      <w:start w:val="1"/>
      <w:numFmt w:val="lowerLetter"/>
      <w:lvlText w:val="%2."/>
      <w:lvlJc w:val="left"/>
      <w:pPr>
        <w:ind w:left="2101" w:hanging="461"/>
      </w:pPr>
      <w:rPr>
        <w:rFonts w:ascii="Times New Roman" w:eastAsia="Times New Roman" w:hAnsi="Times New Roman" w:cs="Times New Roman" w:hint="default"/>
        <w:spacing w:val="-6"/>
        <w:w w:val="94"/>
        <w:sz w:val="24"/>
        <w:szCs w:val="24"/>
      </w:rPr>
    </w:lvl>
    <w:lvl w:ilvl="2" w:tplc="75A47F7A">
      <w:numFmt w:val="bullet"/>
      <w:lvlText w:val="•"/>
      <w:lvlJc w:val="left"/>
      <w:pPr>
        <w:ind w:left="2997" w:hanging="461"/>
      </w:pPr>
      <w:rPr>
        <w:rFonts w:hint="default"/>
      </w:rPr>
    </w:lvl>
    <w:lvl w:ilvl="3" w:tplc="DBC48FA0">
      <w:numFmt w:val="bullet"/>
      <w:lvlText w:val="•"/>
      <w:lvlJc w:val="left"/>
      <w:pPr>
        <w:ind w:left="3895" w:hanging="461"/>
      </w:pPr>
      <w:rPr>
        <w:rFonts w:hint="default"/>
      </w:rPr>
    </w:lvl>
    <w:lvl w:ilvl="4" w:tplc="6D4C8524">
      <w:numFmt w:val="bullet"/>
      <w:lvlText w:val="•"/>
      <w:lvlJc w:val="left"/>
      <w:pPr>
        <w:ind w:left="4793" w:hanging="461"/>
      </w:pPr>
      <w:rPr>
        <w:rFonts w:hint="default"/>
      </w:rPr>
    </w:lvl>
    <w:lvl w:ilvl="5" w:tplc="19FAD3A4">
      <w:numFmt w:val="bullet"/>
      <w:lvlText w:val="•"/>
      <w:lvlJc w:val="left"/>
      <w:pPr>
        <w:ind w:left="5691" w:hanging="461"/>
      </w:pPr>
      <w:rPr>
        <w:rFonts w:hint="default"/>
      </w:rPr>
    </w:lvl>
    <w:lvl w:ilvl="6" w:tplc="CB2CF814">
      <w:numFmt w:val="bullet"/>
      <w:lvlText w:val="•"/>
      <w:lvlJc w:val="left"/>
      <w:pPr>
        <w:ind w:left="6588" w:hanging="461"/>
      </w:pPr>
      <w:rPr>
        <w:rFonts w:hint="default"/>
      </w:rPr>
    </w:lvl>
    <w:lvl w:ilvl="7" w:tplc="C09A87D6">
      <w:numFmt w:val="bullet"/>
      <w:lvlText w:val="•"/>
      <w:lvlJc w:val="left"/>
      <w:pPr>
        <w:ind w:left="7486" w:hanging="461"/>
      </w:pPr>
      <w:rPr>
        <w:rFonts w:hint="default"/>
      </w:rPr>
    </w:lvl>
    <w:lvl w:ilvl="8" w:tplc="8110CB30">
      <w:numFmt w:val="bullet"/>
      <w:lvlText w:val="•"/>
      <w:lvlJc w:val="left"/>
      <w:pPr>
        <w:ind w:left="8384" w:hanging="461"/>
      </w:pPr>
      <w:rPr>
        <w:rFonts w:hint="default"/>
      </w:rPr>
    </w:lvl>
  </w:abstractNum>
  <w:abstractNum w:abstractNumId="6" w15:restartNumberingAfterBreak="0">
    <w:nsid w:val="0D116DC7"/>
    <w:multiLevelType w:val="hybridMultilevel"/>
    <w:tmpl w:val="63F8BAAA"/>
    <w:lvl w:ilvl="0" w:tplc="7FAE9A52">
      <w:start w:val="1"/>
      <w:numFmt w:val="lowerLetter"/>
      <w:lvlText w:val="%1."/>
      <w:lvlJc w:val="left"/>
      <w:pPr>
        <w:ind w:left="1758" w:hanging="459"/>
      </w:pPr>
      <w:rPr>
        <w:rFonts w:ascii="Times New Roman" w:eastAsia="Times New Roman" w:hAnsi="Times New Roman" w:cs="Times New Roman" w:hint="default"/>
        <w:spacing w:val="-11"/>
        <w:w w:val="99"/>
        <w:sz w:val="24"/>
        <w:szCs w:val="24"/>
      </w:rPr>
    </w:lvl>
    <w:lvl w:ilvl="1" w:tplc="CA40B4BC">
      <w:numFmt w:val="bullet"/>
      <w:lvlText w:val="•"/>
      <w:lvlJc w:val="left"/>
      <w:pPr>
        <w:ind w:left="2584" w:hanging="459"/>
      </w:pPr>
      <w:rPr>
        <w:rFonts w:hint="default"/>
      </w:rPr>
    </w:lvl>
    <w:lvl w:ilvl="2" w:tplc="FE6ADFD8">
      <w:numFmt w:val="bullet"/>
      <w:lvlText w:val="•"/>
      <w:lvlJc w:val="left"/>
      <w:pPr>
        <w:ind w:left="3408" w:hanging="459"/>
      </w:pPr>
      <w:rPr>
        <w:rFonts w:hint="default"/>
      </w:rPr>
    </w:lvl>
    <w:lvl w:ilvl="3" w:tplc="F32EB918">
      <w:numFmt w:val="bullet"/>
      <w:lvlText w:val="•"/>
      <w:lvlJc w:val="left"/>
      <w:pPr>
        <w:ind w:left="4232" w:hanging="459"/>
      </w:pPr>
      <w:rPr>
        <w:rFonts w:hint="default"/>
      </w:rPr>
    </w:lvl>
    <w:lvl w:ilvl="4" w:tplc="5A66720A">
      <w:numFmt w:val="bullet"/>
      <w:lvlText w:val="•"/>
      <w:lvlJc w:val="left"/>
      <w:pPr>
        <w:ind w:left="5056" w:hanging="459"/>
      </w:pPr>
      <w:rPr>
        <w:rFonts w:hint="default"/>
      </w:rPr>
    </w:lvl>
    <w:lvl w:ilvl="5" w:tplc="79BA701C">
      <w:numFmt w:val="bullet"/>
      <w:lvlText w:val="•"/>
      <w:lvlJc w:val="left"/>
      <w:pPr>
        <w:ind w:left="5880" w:hanging="459"/>
      </w:pPr>
      <w:rPr>
        <w:rFonts w:hint="default"/>
      </w:rPr>
    </w:lvl>
    <w:lvl w:ilvl="6" w:tplc="58C85D7E">
      <w:numFmt w:val="bullet"/>
      <w:lvlText w:val="•"/>
      <w:lvlJc w:val="left"/>
      <w:pPr>
        <w:ind w:left="6704" w:hanging="459"/>
      </w:pPr>
      <w:rPr>
        <w:rFonts w:hint="default"/>
      </w:rPr>
    </w:lvl>
    <w:lvl w:ilvl="7" w:tplc="212E3BB8">
      <w:numFmt w:val="bullet"/>
      <w:lvlText w:val="•"/>
      <w:lvlJc w:val="left"/>
      <w:pPr>
        <w:ind w:left="7528" w:hanging="459"/>
      </w:pPr>
      <w:rPr>
        <w:rFonts w:hint="default"/>
      </w:rPr>
    </w:lvl>
    <w:lvl w:ilvl="8" w:tplc="7C0AFDAE">
      <w:numFmt w:val="bullet"/>
      <w:lvlText w:val="•"/>
      <w:lvlJc w:val="left"/>
      <w:pPr>
        <w:ind w:left="8352" w:hanging="459"/>
      </w:pPr>
      <w:rPr>
        <w:rFonts w:hint="default"/>
      </w:rPr>
    </w:lvl>
  </w:abstractNum>
  <w:abstractNum w:abstractNumId="7" w15:restartNumberingAfterBreak="0">
    <w:nsid w:val="28C12549"/>
    <w:multiLevelType w:val="hybridMultilevel"/>
    <w:tmpl w:val="562665E4"/>
    <w:lvl w:ilvl="0" w:tplc="5AC0D038">
      <w:start w:val="1"/>
      <w:numFmt w:val="lowerLetter"/>
      <w:lvlText w:val="%1."/>
      <w:lvlJc w:val="left"/>
      <w:pPr>
        <w:ind w:left="2151" w:hanging="461"/>
      </w:pPr>
      <w:rPr>
        <w:rFonts w:ascii="Times New Roman" w:eastAsia="Times New Roman" w:hAnsi="Times New Roman" w:cs="Times New Roman" w:hint="default"/>
        <w:spacing w:val="-11"/>
        <w:w w:val="94"/>
        <w:sz w:val="24"/>
        <w:szCs w:val="24"/>
      </w:rPr>
    </w:lvl>
    <w:lvl w:ilvl="1" w:tplc="910A9E4E">
      <w:numFmt w:val="bullet"/>
      <w:lvlText w:val="•"/>
      <w:lvlJc w:val="left"/>
      <w:pPr>
        <w:ind w:left="2471" w:hanging="270"/>
      </w:pPr>
      <w:rPr>
        <w:rFonts w:ascii="Times New Roman" w:eastAsia="Times New Roman" w:hAnsi="Times New Roman" w:cs="Times New Roman" w:hint="default"/>
        <w:spacing w:val="-9"/>
        <w:w w:val="99"/>
        <w:sz w:val="24"/>
        <w:szCs w:val="24"/>
      </w:rPr>
    </w:lvl>
    <w:lvl w:ilvl="2" w:tplc="8624BA5E">
      <w:numFmt w:val="bullet"/>
      <w:lvlText w:val="•"/>
      <w:lvlJc w:val="left"/>
      <w:pPr>
        <w:ind w:left="3335" w:hanging="270"/>
      </w:pPr>
      <w:rPr>
        <w:rFonts w:hint="default"/>
      </w:rPr>
    </w:lvl>
    <w:lvl w:ilvl="3" w:tplc="20A0F876">
      <w:numFmt w:val="bullet"/>
      <w:lvlText w:val="•"/>
      <w:lvlJc w:val="left"/>
      <w:pPr>
        <w:ind w:left="4191" w:hanging="270"/>
      </w:pPr>
      <w:rPr>
        <w:rFonts w:hint="default"/>
      </w:rPr>
    </w:lvl>
    <w:lvl w:ilvl="4" w:tplc="687CC854">
      <w:numFmt w:val="bullet"/>
      <w:lvlText w:val="•"/>
      <w:lvlJc w:val="left"/>
      <w:pPr>
        <w:ind w:left="5046" w:hanging="270"/>
      </w:pPr>
      <w:rPr>
        <w:rFonts w:hint="default"/>
      </w:rPr>
    </w:lvl>
    <w:lvl w:ilvl="5" w:tplc="FC562880">
      <w:numFmt w:val="bullet"/>
      <w:lvlText w:val="•"/>
      <w:lvlJc w:val="left"/>
      <w:pPr>
        <w:ind w:left="5902" w:hanging="270"/>
      </w:pPr>
      <w:rPr>
        <w:rFonts w:hint="default"/>
      </w:rPr>
    </w:lvl>
    <w:lvl w:ilvl="6" w:tplc="035EA3D0">
      <w:numFmt w:val="bullet"/>
      <w:lvlText w:val="•"/>
      <w:lvlJc w:val="left"/>
      <w:pPr>
        <w:ind w:left="6757" w:hanging="270"/>
      </w:pPr>
      <w:rPr>
        <w:rFonts w:hint="default"/>
      </w:rPr>
    </w:lvl>
    <w:lvl w:ilvl="7" w:tplc="DAA4656A">
      <w:numFmt w:val="bullet"/>
      <w:lvlText w:val="•"/>
      <w:lvlJc w:val="left"/>
      <w:pPr>
        <w:ind w:left="7613" w:hanging="270"/>
      </w:pPr>
      <w:rPr>
        <w:rFonts w:hint="default"/>
      </w:rPr>
    </w:lvl>
    <w:lvl w:ilvl="8" w:tplc="2CDA2AC8">
      <w:numFmt w:val="bullet"/>
      <w:lvlText w:val="•"/>
      <w:lvlJc w:val="left"/>
      <w:pPr>
        <w:ind w:left="8468" w:hanging="270"/>
      </w:pPr>
      <w:rPr>
        <w:rFonts w:hint="default"/>
      </w:rPr>
    </w:lvl>
  </w:abstractNum>
  <w:abstractNum w:abstractNumId="8" w15:restartNumberingAfterBreak="0">
    <w:nsid w:val="2A5E1E5C"/>
    <w:multiLevelType w:val="hybridMultilevel"/>
    <w:tmpl w:val="B7B63ED4"/>
    <w:lvl w:ilvl="0" w:tplc="D368F280">
      <w:start w:val="1"/>
      <w:numFmt w:val="lowerLetter"/>
      <w:lvlText w:val="%1."/>
      <w:lvlJc w:val="left"/>
      <w:pPr>
        <w:ind w:left="4146" w:hanging="466"/>
      </w:pPr>
      <w:rPr>
        <w:rFonts w:ascii="Times New Roman" w:eastAsia="Times New Roman" w:hAnsi="Times New Roman" w:cs="Times New Roman" w:hint="default"/>
        <w:spacing w:val="-11"/>
        <w:w w:val="94"/>
        <w:sz w:val="24"/>
        <w:szCs w:val="24"/>
      </w:rPr>
    </w:lvl>
    <w:lvl w:ilvl="1" w:tplc="B4E2DC32">
      <w:numFmt w:val="bullet"/>
      <w:lvlText w:val="•"/>
      <w:lvlJc w:val="left"/>
      <w:pPr>
        <w:ind w:left="4960" w:hanging="466"/>
      </w:pPr>
      <w:rPr>
        <w:rFonts w:hint="default"/>
      </w:rPr>
    </w:lvl>
    <w:lvl w:ilvl="2" w:tplc="E400961A">
      <w:numFmt w:val="bullet"/>
      <w:lvlText w:val="•"/>
      <w:lvlJc w:val="left"/>
      <w:pPr>
        <w:ind w:left="5780" w:hanging="466"/>
      </w:pPr>
      <w:rPr>
        <w:rFonts w:hint="default"/>
      </w:rPr>
    </w:lvl>
    <w:lvl w:ilvl="3" w:tplc="097AFDA6">
      <w:numFmt w:val="bullet"/>
      <w:lvlText w:val="•"/>
      <w:lvlJc w:val="left"/>
      <w:pPr>
        <w:ind w:left="6600" w:hanging="466"/>
      </w:pPr>
      <w:rPr>
        <w:rFonts w:hint="default"/>
      </w:rPr>
    </w:lvl>
    <w:lvl w:ilvl="4" w:tplc="9662B04C">
      <w:numFmt w:val="bullet"/>
      <w:lvlText w:val="•"/>
      <w:lvlJc w:val="left"/>
      <w:pPr>
        <w:ind w:left="7420" w:hanging="466"/>
      </w:pPr>
      <w:rPr>
        <w:rFonts w:hint="default"/>
      </w:rPr>
    </w:lvl>
    <w:lvl w:ilvl="5" w:tplc="C598D01C">
      <w:numFmt w:val="bullet"/>
      <w:lvlText w:val="•"/>
      <w:lvlJc w:val="left"/>
      <w:pPr>
        <w:ind w:left="8240" w:hanging="466"/>
      </w:pPr>
      <w:rPr>
        <w:rFonts w:hint="default"/>
      </w:rPr>
    </w:lvl>
    <w:lvl w:ilvl="6" w:tplc="5874D0E2">
      <w:numFmt w:val="bullet"/>
      <w:lvlText w:val="•"/>
      <w:lvlJc w:val="left"/>
      <w:pPr>
        <w:ind w:left="9060" w:hanging="466"/>
      </w:pPr>
      <w:rPr>
        <w:rFonts w:hint="default"/>
      </w:rPr>
    </w:lvl>
    <w:lvl w:ilvl="7" w:tplc="F528B4B4">
      <w:numFmt w:val="bullet"/>
      <w:lvlText w:val="•"/>
      <w:lvlJc w:val="left"/>
      <w:pPr>
        <w:ind w:left="9880" w:hanging="466"/>
      </w:pPr>
      <w:rPr>
        <w:rFonts w:hint="default"/>
      </w:rPr>
    </w:lvl>
    <w:lvl w:ilvl="8" w:tplc="FC446174">
      <w:numFmt w:val="bullet"/>
      <w:lvlText w:val="•"/>
      <w:lvlJc w:val="left"/>
      <w:pPr>
        <w:ind w:left="10700" w:hanging="466"/>
      </w:pPr>
      <w:rPr>
        <w:rFonts w:hint="default"/>
      </w:rPr>
    </w:lvl>
  </w:abstractNum>
  <w:abstractNum w:abstractNumId="9" w15:restartNumberingAfterBreak="0">
    <w:nsid w:val="2AA42338"/>
    <w:multiLevelType w:val="hybridMultilevel"/>
    <w:tmpl w:val="0ACA391E"/>
    <w:lvl w:ilvl="0" w:tplc="04090019">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0" w15:restartNumberingAfterBreak="0">
    <w:nsid w:val="38781310"/>
    <w:multiLevelType w:val="hybridMultilevel"/>
    <w:tmpl w:val="ED5A2B14"/>
    <w:lvl w:ilvl="0" w:tplc="1720794C">
      <w:start w:val="1"/>
      <w:numFmt w:val="lowerLetter"/>
      <w:lvlText w:val="%1."/>
      <w:lvlJc w:val="left"/>
      <w:pPr>
        <w:ind w:left="2021" w:hanging="541"/>
      </w:pPr>
      <w:rPr>
        <w:rFonts w:ascii="Times New Roman" w:eastAsia="Times New Roman" w:hAnsi="Times New Roman" w:cs="Times New Roman" w:hint="default"/>
        <w:spacing w:val="-12"/>
        <w:w w:val="100"/>
        <w:sz w:val="24"/>
        <w:szCs w:val="24"/>
      </w:rPr>
    </w:lvl>
    <w:lvl w:ilvl="1" w:tplc="F58448BA">
      <w:numFmt w:val="bullet"/>
      <w:lvlText w:val="•"/>
      <w:lvlJc w:val="left"/>
      <w:pPr>
        <w:ind w:left="2836" w:hanging="541"/>
      </w:pPr>
      <w:rPr>
        <w:rFonts w:hint="default"/>
      </w:rPr>
    </w:lvl>
    <w:lvl w:ilvl="2" w:tplc="573AE424">
      <w:numFmt w:val="bullet"/>
      <w:lvlText w:val="•"/>
      <w:lvlJc w:val="left"/>
      <w:pPr>
        <w:ind w:left="3652" w:hanging="541"/>
      </w:pPr>
      <w:rPr>
        <w:rFonts w:hint="default"/>
      </w:rPr>
    </w:lvl>
    <w:lvl w:ilvl="3" w:tplc="C990539E">
      <w:numFmt w:val="bullet"/>
      <w:lvlText w:val="•"/>
      <w:lvlJc w:val="left"/>
      <w:pPr>
        <w:ind w:left="4468" w:hanging="541"/>
      </w:pPr>
      <w:rPr>
        <w:rFonts w:hint="default"/>
      </w:rPr>
    </w:lvl>
    <w:lvl w:ilvl="4" w:tplc="4BA8D07E">
      <w:numFmt w:val="bullet"/>
      <w:lvlText w:val="•"/>
      <w:lvlJc w:val="left"/>
      <w:pPr>
        <w:ind w:left="5284" w:hanging="541"/>
      </w:pPr>
      <w:rPr>
        <w:rFonts w:hint="default"/>
      </w:rPr>
    </w:lvl>
    <w:lvl w:ilvl="5" w:tplc="FFA272FE">
      <w:numFmt w:val="bullet"/>
      <w:lvlText w:val="•"/>
      <w:lvlJc w:val="left"/>
      <w:pPr>
        <w:ind w:left="6100" w:hanging="541"/>
      </w:pPr>
      <w:rPr>
        <w:rFonts w:hint="default"/>
      </w:rPr>
    </w:lvl>
    <w:lvl w:ilvl="6" w:tplc="EB0476A4">
      <w:numFmt w:val="bullet"/>
      <w:lvlText w:val="•"/>
      <w:lvlJc w:val="left"/>
      <w:pPr>
        <w:ind w:left="6916" w:hanging="541"/>
      </w:pPr>
      <w:rPr>
        <w:rFonts w:hint="default"/>
      </w:rPr>
    </w:lvl>
    <w:lvl w:ilvl="7" w:tplc="14A4495C">
      <w:numFmt w:val="bullet"/>
      <w:lvlText w:val="•"/>
      <w:lvlJc w:val="left"/>
      <w:pPr>
        <w:ind w:left="7732" w:hanging="541"/>
      </w:pPr>
      <w:rPr>
        <w:rFonts w:hint="default"/>
      </w:rPr>
    </w:lvl>
    <w:lvl w:ilvl="8" w:tplc="9C947502">
      <w:numFmt w:val="bullet"/>
      <w:lvlText w:val="•"/>
      <w:lvlJc w:val="left"/>
      <w:pPr>
        <w:ind w:left="8548" w:hanging="541"/>
      </w:pPr>
      <w:rPr>
        <w:rFonts w:hint="default"/>
      </w:rPr>
    </w:lvl>
  </w:abstractNum>
  <w:abstractNum w:abstractNumId="11" w15:restartNumberingAfterBreak="0">
    <w:nsid w:val="3D3C5E79"/>
    <w:multiLevelType w:val="hybridMultilevel"/>
    <w:tmpl w:val="375641FC"/>
    <w:lvl w:ilvl="0" w:tplc="D206D0B8">
      <w:start w:val="1"/>
      <w:numFmt w:val="lowerLetter"/>
      <w:lvlText w:val="%1."/>
      <w:lvlJc w:val="left"/>
      <w:pPr>
        <w:ind w:left="1981" w:hanging="461"/>
      </w:pPr>
      <w:rPr>
        <w:rFonts w:ascii="Times New Roman" w:eastAsia="Times New Roman" w:hAnsi="Times New Roman" w:cs="Times New Roman" w:hint="default"/>
        <w:spacing w:val="-6"/>
        <w:w w:val="94"/>
        <w:sz w:val="24"/>
        <w:szCs w:val="24"/>
      </w:rPr>
    </w:lvl>
    <w:lvl w:ilvl="1" w:tplc="B17A07BA">
      <w:numFmt w:val="bullet"/>
      <w:lvlText w:val="•"/>
      <w:lvlJc w:val="left"/>
      <w:pPr>
        <w:ind w:left="2800" w:hanging="461"/>
      </w:pPr>
      <w:rPr>
        <w:rFonts w:hint="default"/>
      </w:rPr>
    </w:lvl>
    <w:lvl w:ilvl="2" w:tplc="C91E364A">
      <w:numFmt w:val="bullet"/>
      <w:lvlText w:val="•"/>
      <w:lvlJc w:val="left"/>
      <w:pPr>
        <w:ind w:left="3620" w:hanging="461"/>
      </w:pPr>
      <w:rPr>
        <w:rFonts w:hint="default"/>
      </w:rPr>
    </w:lvl>
    <w:lvl w:ilvl="3" w:tplc="050043F2">
      <w:numFmt w:val="bullet"/>
      <w:lvlText w:val="•"/>
      <w:lvlJc w:val="left"/>
      <w:pPr>
        <w:ind w:left="4440" w:hanging="461"/>
      </w:pPr>
      <w:rPr>
        <w:rFonts w:hint="default"/>
      </w:rPr>
    </w:lvl>
    <w:lvl w:ilvl="4" w:tplc="F1FA9594">
      <w:numFmt w:val="bullet"/>
      <w:lvlText w:val="•"/>
      <w:lvlJc w:val="left"/>
      <w:pPr>
        <w:ind w:left="5260" w:hanging="461"/>
      </w:pPr>
      <w:rPr>
        <w:rFonts w:hint="default"/>
      </w:rPr>
    </w:lvl>
    <w:lvl w:ilvl="5" w:tplc="DE5CF026">
      <w:numFmt w:val="bullet"/>
      <w:lvlText w:val="•"/>
      <w:lvlJc w:val="left"/>
      <w:pPr>
        <w:ind w:left="6080" w:hanging="461"/>
      </w:pPr>
      <w:rPr>
        <w:rFonts w:hint="default"/>
      </w:rPr>
    </w:lvl>
    <w:lvl w:ilvl="6" w:tplc="AA40018A">
      <w:numFmt w:val="bullet"/>
      <w:lvlText w:val="•"/>
      <w:lvlJc w:val="left"/>
      <w:pPr>
        <w:ind w:left="6900" w:hanging="461"/>
      </w:pPr>
      <w:rPr>
        <w:rFonts w:hint="default"/>
      </w:rPr>
    </w:lvl>
    <w:lvl w:ilvl="7" w:tplc="76F29216">
      <w:numFmt w:val="bullet"/>
      <w:lvlText w:val="•"/>
      <w:lvlJc w:val="left"/>
      <w:pPr>
        <w:ind w:left="7720" w:hanging="461"/>
      </w:pPr>
      <w:rPr>
        <w:rFonts w:hint="default"/>
      </w:rPr>
    </w:lvl>
    <w:lvl w:ilvl="8" w:tplc="E932CB92">
      <w:numFmt w:val="bullet"/>
      <w:lvlText w:val="•"/>
      <w:lvlJc w:val="left"/>
      <w:pPr>
        <w:ind w:left="8540" w:hanging="461"/>
      </w:pPr>
      <w:rPr>
        <w:rFonts w:hint="default"/>
      </w:rPr>
    </w:lvl>
  </w:abstractNum>
  <w:abstractNum w:abstractNumId="12" w15:restartNumberingAfterBreak="0">
    <w:nsid w:val="3F0554E8"/>
    <w:multiLevelType w:val="hybridMultilevel"/>
    <w:tmpl w:val="227C387A"/>
    <w:lvl w:ilvl="0" w:tplc="EDD22EE2">
      <w:start w:val="1"/>
      <w:numFmt w:val="lowerLetter"/>
      <w:lvlText w:val="%1."/>
      <w:lvlJc w:val="left"/>
      <w:pPr>
        <w:ind w:left="1758" w:hanging="459"/>
      </w:pPr>
      <w:rPr>
        <w:rFonts w:ascii="Times New Roman" w:eastAsia="Times New Roman" w:hAnsi="Times New Roman" w:cs="Times New Roman" w:hint="default"/>
        <w:spacing w:val="-8"/>
        <w:w w:val="99"/>
        <w:sz w:val="24"/>
        <w:szCs w:val="24"/>
      </w:rPr>
    </w:lvl>
    <w:lvl w:ilvl="1" w:tplc="EB16667A">
      <w:numFmt w:val="bullet"/>
      <w:lvlText w:val="•"/>
      <w:lvlJc w:val="left"/>
      <w:pPr>
        <w:ind w:left="2584" w:hanging="459"/>
      </w:pPr>
      <w:rPr>
        <w:rFonts w:hint="default"/>
      </w:rPr>
    </w:lvl>
    <w:lvl w:ilvl="2" w:tplc="D14E5B48">
      <w:numFmt w:val="bullet"/>
      <w:lvlText w:val="•"/>
      <w:lvlJc w:val="left"/>
      <w:pPr>
        <w:ind w:left="3408" w:hanging="459"/>
      </w:pPr>
      <w:rPr>
        <w:rFonts w:hint="default"/>
      </w:rPr>
    </w:lvl>
    <w:lvl w:ilvl="3" w:tplc="589E0066">
      <w:numFmt w:val="bullet"/>
      <w:lvlText w:val="•"/>
      <w:lvlJc w:val="left"/>
      <w:pPr>
        <w:ind w:left="4232" w:hanging="459"/>
      </w:pPr>
      <w:rPr>
        <w:rFonts w:hint="default"/>
      </w:rPr>
    </w:lvl>
    <w:lvl w:ilvl="4" w:tplc="C70466EA">
      <w:numFmt w:val="bullet"/>
      <w:lvlText w:val="•"/>
      <w:lvlJc w:val="left"/>
      <w:pPr>
        <w:ind w:left="5056" w:hanging="459"/>
      </w:pPr>
      <w:rPr>
        <w:rFonts w:hint="default"/>
      </w:rPr>
    </w:lvl>
    <w:lvl w:ilvl="5" w:tplc="B068245E">
      <w:numFmt w:val="bullet"/>
      <w:lvlText w:val="•"/>
      <w:lvlJc w:val="left"/>
      <w:pPr>
        <w:ind w:left="5880" w:hanging="459"/>
      </w:pPr>
      <w:rPr>
        <w:rFonts w:hint="default"/>
      </w:rPr>
    </w:lvl>
    <w:lvl w:ilvl="6" w:tplc="AF5A7F1A">
      <w:numFmt w:val="bullet"/>
      <w:lvlText w:val="•"/>
      <w:lvlJc w:val="left"/>
      <w:pPr>
        <w:ind w:left="6704" w:hanging="459"/>
      </w:pPr>
      <w:rPr>
        <w:rFonts w:hint="default"/>
      </w:rPr>
    </w:lvl>
    <w:lvl w:ilvl="7" w:tplc="948E71D0">
      <w:numFmt w:val="bullet"/>
      <w:lvlText w:val="•"/>
      <w:lvlJc w:val="left"/>
      <w:pPr>
        <w:ind w:left="7528" w:hanging="459"/>
      </w:pPr>
      <w:rPr>
        <w:rFonts w:hint="default"/>
      </w:rPr>
    </w:lvl>
    <w:lvl w:ilvl="8" w:tplc="D2383A26">
      <w:numFmt w:val="bullet"/>
      <w:lvlText w:val="•"/>
      <w:lvlJc w:val="left"/>
      <w:pPr>
        <w:ind w:left="8352" w:hanging="459"/>
      </w:pPr>
      <w:rPr>
        <w:rFonts w:hint="default"/>
      </w:rPr>
    </w:lvl>
  </w:abstractNum>
  <w:abstractNum w:abstractNumId="13" w15:restartNumberingAfterBreak="0">
    <w:nsid w:val="3F765C13"/>
    <w:multiLevelType w:val="hybridMultilevel"/>
    <w:tmpl w:val="FEBC23D4"/>
    <w:lvl w:ilvl="0" w:tplc="08F2B160">
      <w:start w:val="1"/>
      <w:numFmt w:val="lowerLetter"/>
      <w:lvlText w:val="%1."/>
      <w:lvlJc w:val="left"/>
      <w:pPr>
        <w:ind w:left="1765" w:hanging="466"/>
      </w:pPr>
      <w:rPr>
        <w:rFonts w:ascii="Times New Roman" w:eastAsia="Times New Roman" w:hAnsi="Times New Roman" w:cs="Times New Roman" w:hint="default"/>
        <w:spacing w:val="-15"/>
        <w:w w:val="99"/>
        <w:sz w:val="24"/>
        <w:szCs w:val="24"/>
      </w:rPr>
    </w:lvl>
    <w:lvl w:ilvl="1" w:tplc="61EAE704">
      <w:numFmt w:val="bullet"/>
      <w:lvlText w:val="•"/>
      <w:lvlJc w:val="left"/>
      <w:pPr>
        <w:ind w:left="2584" w:hanging="466"/>
      </w:pPr>
      <w:rPr>
        <w:rFonts w:hint="default"/>
      </w:rPr>
    </w:lvl>
    <w:lvl w:ilvl="2" w:tplc="29A63F88">
      <w:numFmt w:val="bullet"/>
      <w:lvlText w:val="•"/>
      <w:lvlJc w:val="left"/>
      <w:pPr>
        <w:ind w:left="3408" w:hanging="466"/>
      </w:pPr>
      <w:rPr>
        <w:rFonts w:hint="default"/>
      </w:rPr>
    </w:lvl>
    <w:lvl w:ilvl="3" w:tplc="9B4884AE">
      <w:numFmt w:val="bullet"/>
      <w:lvlText w:val="•"/>
      <w:lvlJc w:val="left"/>
      <w:pPr>
        <w:ind w:left="4232" w:hanging="466"/>
      </w:pPr>
      <w:rPr>
        <w:rFonts w:hint="default"/>
      </w:rPr>
    </w:lvl>
    <w:lvl w:ilvl="4" w:tplc="88EE8660">
      <w:numFmt w:val="bullet"/>
      <w:lvlText w:val="•"/>
      <w:lvlJc w:val="left"/>
      <w:pPr>
        <w:ind w:left="5056" w:hanging="466"/>
      </w:pPr>
      <w:rPr>
        <w:rFonts w:hint="default"/>
      </w:rPr>
    </w:lvl>
    <w:lvl w:ilvl="5" w:tplc="A22880B0">
      <w:numFmt w:val="bullet"/>
      <w:lvlText w:val="•"/>
      <w:lvlJc w:val="left"/>
      <w:pPr>
        <w:ind w:left="5880" w:hanging="466"/>
      </w:pPr>
      <w:rPr>
        <w:rFonts w:hint="default"/>
      </w:rPr>
    </w:lvl>
    <w:lvl w:ilvl="6" w:tplc="429821E4">
      <w:numFmt w:val="bullet"/>
      <w:lvlText w:val="•"/>
      <w:lvlJc w:val="left"/>
      <w:pPr>
        <w:ind w:left="6704" w:hanging="466"/>
      </w:pPr>
      <w:rPr>
        <w:rFonts w:hint="default"/>
      </w:rPr>
    </w:lvl>
    <w:lvl w:ilvl="7" w:tplc="9202D8FC">
      <w:numFmt w:val="bullet"/>
      <w:lvlText w:val="•"/>
      <w:lvlJc w:val="left"/>
      <w:pPr>
        <w:ind w:left="7528" w:hanging="466"/>
      </w:pPr>
      <w:rPr>
        <w:rFonts w:hint="default"/>
      </w:rPr>
    </w:lvl>
    <w:lvl w:ilvl="8" w:tplc="E7C62956">
      <w:numFmt w:val="bullet"/>
      <w:lvlText w:val="•"/>
      <w:lvlJc w:val="left"/>
      <w:pPr>
        <w:ind w:left="8352" w:hanging="466"/>
      </w:pPr>
      <w:rPr>
        <w:rFonts w:hint="default"/>
      </w:rPr>
    </w:lvl>
  </w:abstractNum>
  <w:abstractNum w:abstractNumId="14" w15:restartNumberingAfterBreak="0">
    <w:nsid w:val="513A62B3"/>
    <w:multiLevelType w:val="hybridMultilevel"/>
    <w:tmpl w:val="53DA22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B6291"/>
    <w:multiLevelType w:val="hybridMultilevel"/>
    <w:tmpl w:val="3034AC5E"/>
    <w:lvl w:ilvl="0" w:tplc="3C70FF50">
      <w:start w:val="1"/>
      <w:numFmt w:val="lowerLetter"/>
      <w:lvlText w:val="%1."/>
      <w:lvlJc w:val="left"/>
      <w:pPr>
        <w:ind w:left="1758" w:hanging="459"/>
      </w:pPr>
      <w:rPr>
        <w:rFonts w:ascii="Times New Roman" w:eastAsia="Times New Roman" w:hAnsi="Times New Roman" w:cs="Times New Roman" w:hint="default"/>
        <w:spacing w:val="-8"/>
        <w:w w:val="99"/>
        <w:sz w:val="24"/>
        <w:szCs w:val="24"/>
      </w:rPr>
    </w:lvl>
    <w:lvl w:ilvl="1" w:tplc="3A32EC50">
      <w:numFmt w:val="bullet"/>
      <w:lvlText w:val="•"/>
      <w:lvlJc w:val="left"/>
      <w:pPr>
        <w:ind w:left="2584" w:hanging="459"/>
      </w:pPr>
      <w:rPr>
        <w:rFonts w:hint="default"/>
      </w:rPr>
    </w:lvl>
    <w:lvl w:ilvl="2" w:tplc="7488E30C">
      <w:numFmt w:val="bullet"/>
      <w:lvlText w:val="•"/>
      <w:lvlJc w:val="left"/>
      <w:pPr>
        <w:ind w:left="3408" w:hanging="459"/>
      </w:pPr>
      <w:rPr>
        <w:rFonts w:hint="default"/>
      </w:rPr>
    </w:lvl>
    <w:lvl w:ilvl="3" w:tplc="E38CF1EA">
      <w:numFmt w:val="bullet"/>
      <w:lvlText w:val="•"/>
      <w:lvlJc w:val="left"/>
      <w:pPr>
        <w:ind w:left="4232" w:hanging="459"/>
      </w:pPr>
      <w:rPr>
        <w:rFonts w:hint="default"/>
      </w:rPr>
    </w:lvl>
    <w:lvl w:ilvl="4" w:tplc="36A4979E">
      <w:numFmt w:val="bullet"/>
      <w:lvlText w:val="•"/>
      <w:lvlJc w:val="left"/>
      <w:pPr>
        <w:ind w:left="5056" w:hanging="459"/>
      </w:pPr>
      <w:rPr>
        <w:rFonts w:hint="default"/>
      </w:rPr>
    </w:lvl>
    <w:lvl w:ilvl="5" w:tplc="20D6F6AE">
      <w:numFmt w:val="bullet"/>
      <w:lvlText w:val="•"/>
      <w:lvlJc w:val="left"/>
      <w:pPr>
        <w:ind w:left="5880" w:hanging="459"/>
      </w:pPr>
      <w:rPr>
        <w:rFonts w:hint="default"/>
      </w:rPr>
    </w:lvl>
    <w:lvl w:ilvl="6" w:tplc="0B1EFD12">
      <w:numFmt w:val="bullet"/>
      <w:lvlText w:val="•"/>
      <w:lvlJc w:val="left"/>
      <w:pPr>
        <w:ind w:left="6704" w:hanging="459"/>
      </w:pPr>
      <w:rPr>
        <w:rFonts w:hint="default"/>
      </w:rPr>
    </w:lvl>
    <w:lvl w:ilvl="7" w:tplc="31D62550">
      <w:numFmt w:val="bullet"/>
      <w:lvlText w:val="•"/>
      <w:lvlJc w:val="left"/>
      <w:pPr>
        <w:ind w:left="7528" w:hanging="459"/>
      </w:pPr>
      <w:rPr>
        <w:rFonts w:hint="default"/>
      </w:rPr>
    </w:lvl>
    <w:lvl w:ilvl="8" w:tplc="D8E8E79E">
      <w:numFmt w:val="bullet"/>
      <w:lvlText w:val="•"/>
      <w:lvlJc w:val="left"/>
      <w:pPr>
        <w:ind w:left="8352" w:hanging="459"/>
      </w:pPr>
      <w:rPr>
        <w:rFonts w:hint="default"/>
      </w:rPr>
    </w:lvl>
  </w:abstractNum>
  <w:abstractNum w:abstractNumId="16" w15:restartNumberingAfterBreak="0">
    <w:nsid w:val="65734AB1"/>
    <w:multiLevelType w:val="hybridMultilevel"/>
    <w:tmpl w:val="75328328"/>
    <w:lvl w:ilvl="0" w:tplc="3D7877C0">
      <w:start w:val="1"/>
      <w:numFmt w:val="lowerLetter"/>
      <w:lvlText w:val="%1."/>
      <w:lvlJc w:val="left"/>
      <w:pPr>
        <w:ind w:left="1871" w:hanging="430"/>
        <w:jc w:val="right"/>
      </w:pPr>
      <w:rPr>
        <w:rFonts w:ascii="Times New Roman" w:eastAsia="Times New Roman" w:hAnsi="Times New Roman" w:cs="Times New Roman" w:hint="default"/>
        <w:spacing w:val="-9"/>
        <w:w w:val="99"/>
        <w:sz w:val="24"/>
        <w:szCs w:val="24"/>
      </w:rPr>
    </w:lvl>
    <w:lvl w:ilvl="1" w:tplc="65608A64">
      <w:start w:val="1"/>
      <w:numFmt w:val="decimal"/>
      <w:lvlText w:val="(%2)"/>
      <w:lvlJc w:val="left"/>
      <w:pPr>
        <w:ind w:left="2263" w:hanging="480"/>
      </w:pPr>
      <w:rPr>
        <w:rFonts w:ascii="Times New Roman" w:eastAsia="Times New Roman" w:hAnsi="Times New Roman" w:cs="Times New Roman" w:hint="default"/>
        <w:spacing w:val="-11"/>
        <w:w w:val="99"/>
        <w:sz w:val="24"/>
        <w:szCs w:val="24"/>
      </w:rPr>
    </w:lvl>
    <w:lvl w:ilvl="2" w:tplc="8CF07D26">
      <w:numFmt w:val="bullet"/>
      <w:lvlText w:val="•"/>
      <w:lvlJc w:val="left"/>
      <w:pPr>
        <w:ind w:left="3120" w:hanging="480"/>
      </w:pPr>
      <w:rPr>
        <w:rFonts w:hint="default"/>
      </w:rPr>
    </w:lvl>
    <w:lvl w:ilvl="3" w:tplc="77D4810A">
      <w:numFmt w:val="bullet"/>
      <w:lvlText w:val="•"/>
      <w:lvlJc w:val="left"/>
      <w:pPr>
        <w:ind w:left="3980" w:hanging="480"/>
      </w:pPr>
      <w:rPr>
        <w:rFonts w:hint="default"/>
      </w:rPr>
    </w:lvl>
    <w:lvl w:ilvl="4" w:tplc="FDA66BC6">
      <w:numFmt w:val="bullet"/>
      <w:lvlText w:val="•"/>
      <w:lvlJc w:val="left"/>
      <w:pPr>
        <w:ind w:left="4840" w:hanging="480"/>
      </w:pPr>
      <w:rPr>
        <w:rFonts w:hint="default"/>
      </w:rPr>
    </w:lvl>
    <w:lvl w:ilvl="5" w:tplc="11E61530">
      <w:numFmt w:val="bullet"/>
      <w:lvlText w:val="•"/>
      <w:lvlJc w:val="left"/>
      <w:pPr>
        <w:ind w:left="5700" w:hanging="480"/>
      </w:pPr>
      <w:rPr>
        <w:rFonts w:hint="default"/>
      </w:rPr>
    </w:lvl>
    <w:lvl w:ilvl="6" w:tplc="1D268D14">
      <w:numFmt w:val="bullet"/>
      <w:lvlText w:val="•"/>
      <w:lvlJc w:val="left"/>
      <w:pPr>
        <w:ind w:left="6560" w:hanging="480"/>
      </w:pPr>
      <w:rPr>
        <w:rFonts w:hint="default"/>
      </w:rPr>
    </w:lvl>
    <w:lvl w:ilvl="7" w:tplc="D25A73AA">
      <w:numFmt w:val="bullet"/>
      <w:lvlText w:val="•"/>
      <w:lvlJc w:val="left"/>
      <w:pPr>
        <w:ind w:left="7420" w:hanging="480"/>
      </w:pPr>
      <w:rPr>
        <w:rFonts w:hint="default"/>
      </w:rPr>
    </w:lvl>
    <w:lvl w:ilvl="8" w:tplc="BBF648A2">
      <w:numFmt w:val="bullet"/>
      <w:lvlText w:val="•"/>
      <w:lvlJc w:val="left"/>
      <w:pPr>
        <w:ind w:left="8280" w:hanging="480"/>
      </w:pPr>
      <w:rPr>
        <w:rFonts w:hint="default"/>
      </w:rPr>
    </w:lvl>
  </w:abstractNum>
  <w:abstractNum w:abstractNumId="17" w15:restartNumberingAfterBreak="0">
    <w:nsid w:val="69856C2C"/>
    <w:multiLevelType w:val="hybridMultilevel"/>
    <w:tmpl w:val="9680320E"/>
    <w:lvl w:ilvl="0" w:tplc="B5A88E02">
      <w:start w:val="1"/>
      <w:numFmt w:val="lowerLetter"/>
      <w:lvlText w:val="%1."/>
      <w:lvlJc w:val="left"/>
      <w:pPr>
        <w:ind w:left="1800" w:hanging="360"/>
      </w:pPr>
      <w:rPr>
        <w:rFonts w:asciiTheme="minorHAnsi" w:eastAsia="Times New Roman" w:hAnsiTheme="minorHAnsi" w:cstheme="minorHAns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9B753F9"/>
    <w:multiLevelType w:val="hybridMultilevel"/>
    <w:tmpl w:val="A2FE5C26"/>
    <w:lvl w:ilvl="0" w:tplc="A7CE20A0">
      <w:start w:val="1"/>
      <w:numFmt w:val="lowerLetter"/>
      <w:lvlText w:val="%1."/>
      <w:lvlJc w:val="left"/>
      <w:pPr>
        <w:ind w:left="1928" w:hanging="459"/>
      </w:pPr>
      <w:rPr>
        <w:rFonts w:ascii="Times New Roman" w:eastAsia="Times New Roman" w:hAnsi="Times New Roman" w:cs="Times New Roman" w:hint="default"/>
        <w:spacing w:val="-12"/>
        <w:w w:val="99"/>
        <w:sz w:val="24"/>
        <w:szCs w:val="24"/>
      </w:rPr>
    </w:lvl>
    <w:lvl w:ilvl="1" w:tplc="E16A3060">
      <w:numFmt w:val="bullet"/>
      <w:lvlText w:val="•"/>
      <w:lvlJc w:val="left"/>
      <w:pPr>
        <w:ind w:left="2746" w:hanging="459"/>
      </w:pPr>
      <w:rPr>
        <w:rFonts w:hint="default"/>
      </w:rPr>
    </w:lvl>
    <w:lvl w:ilvl="2" w:tplc="263AFF56">
      <w:numFmt w:val="bullet"/>
      <w:lvlText w:val="•"/>
      <w:lvlJc w:val="left"/>
      <w:pPr>
        <w:ind w:left="3572" w:hanging="459"/>
      </w:pPr>
      <w:rPr>
        <w:rFonts w:hint="default"/>
      </w:rPr>
    </w:lvl>
    <w:lvl w:ilvl="3" w:tplc="2174C27C">
      <w:numFmt w:val="bullet"/>
      <w:lvlText w:val="•"/>
      <w:lvlJc w:val="left"/>
      <w:pPr>
        <w:ind w:left="4398" w:hanging="459"/>
      </w:pPr>
      <w:rPr>
        <w:rFonts w:hint="default"/>
      </w:rPr>
    </w:lvl>
    <w:lvl w:ilvl="4" w:tplc="92EE53FC">
      <w:numFmt w:val="bullet"/>
      <w:lvlText w:val="•"/>
      <w:lvlJc w:val="left"/>
      <w:pPr>
        <w:ind w:left="5224" w:hanging="459"/>
      </w:pPr>
      <w:rPr>
        <w:rFonts w:hint="default"/>
      </w:rPr>
    </w:lvl>
    <w:lvl w:ilvl="5" w:tplc="4F3625E4">
      <w:numFmt w:val="bullet"/>
      <w:lvlText w:val="•"/>
      <w:lvlJc w:val="left"/>
      <w:pPr>
        <w:ind w:left="6050" w:hanging="459"/>
      </w:pPr>
      <w:rPr>
        <w:rFonts w:hint="default"/>
      </w:rPr>
    </w:lvl>
    <w:lvl w:ilvl="6" w:tplc="1C4E57CA">
      <w:numFmt w:val="bullet"/>
      <w:lvlText w:val="•"/>
      <w:lvlJc w:val="left"/>
      <w:pPr>
        <w:ind w:left="6876" w:hanging="459"/>
      </w:pPr>
      <w:rPr>
        <w:rFonts w:hint="default"/>
      </w:rPr>
    </w:lvl>
    <w:lvl w:ilvl="7" w:tplc="392E29B6">
      <w:numFmt w:val="bullet"/>
      <w:lvlText w:val="•"/>
      <w:lvlJc w:val="left"/>
      <w:pPr>
        <w:ind w:left="7702" w:hanging="459"/>
      </w:pPr>
      <w:rPr>
        <w:rFonts w:hint="default"/>
      </w:rPr>
    </w:lvl>
    <w:lvl w:ilvl="8" w:tplc="B352F904">
      <w:numFmt w:val="bullet"/>
      <w:lvlText w:val="•"/>
      <w:lvlJc w:val="left"/>
      <w:pPr>
        <w:ind w:left="8528" w:hanging="459"/>
      </w:pPr>
      <w:rPr>
        <w:rFonts w:hint="default"/>
      </w:rPr>
    </w:lvl>
  </w:abstractNum>
  <w:abstractNum w:abstractNumId="19" w15:restartNumberingAfterBreak="0">
    <w:nsid w:val="6A3825AE"/>
    <w:multiLevelType w:val="hybridMultilevel"/>
    <w:tmpl w:val="71CAB3C0"/>
    <w:lvl w:ilvl="0" w:tplc="8210145E">
      <w:start w:val="1"/>
      <w:numFmt w:val="lowerLetter"/>
      <w:lvlText w:val="%1."/>
      <w:lvlJc w:val="left"/>
      <w:pPr>
        <w:ind w:left="2041" w:hanging="501"/>
      </w:pPr>
      <w:rPr>
        <w:rFonts w:ascii="Times New Roman" w:eastAsia="Times New Roman" w:hAnsi="Times New Roman" w:cs="Times New Roman" w:hint="default"/>
        <w:spacing w:val="-22"/>
        <w:w w:val="100"/>
        <w:sz w:val="24"/>
        <w:szCs w:val="24"/>
      </w:rPr>
    </w:lvl>
    <w:lvl w:ilvl="1" w:tplc="BC7201EC">
      <w:numFmt w:val="bullet"/>
      <w:lvlText w:val="•"/>
      <w:lvlJc w:val="left"/>
      <w:pPr>
        <w:ind w:left="2854" w:hanging="501"/>
      </w:pPr>
      <w:rPr>
        <w:rFonts w:hint="default"/>
      </w:rPr>
    </w:lvl>
    <w:lvl w:ilvl="2" w:tplc="2B6C203C">
      <w:numFmt w:val="bullet"/>
      <w:lvlText w:val="•"/>
      <w:lvlJc w:val="left"/>
      <w:pPr>
        <w:ind w:left="3668" w:hanging="501"/>
      </w:pPr>
      <w:rPr>
        <w:rFonts w:hint="default"/>
      </w:rPr>
    </w:lvl>
    <w:lvl w:ilvl="3" w:tplc="2056CF20">
      <w:numFmt w:val="bullet"/>
      <w:lvlText w:val="•"/>
      <w:lvlJc w:val="left"/>
      <w:pPr>
        <w:ind w:left="4482" w:hanging="501"/>
      </w:pPr>
      <w:rPr>
        <w:rFonts w:hint="default"/>
      </w:rPr>
    </w:lvl>
    <w:lvl w:ilvl="4" w:tplc="983CB79A">
      <w:numFmt w:val="bullet"/>
      <w:lvlText w:val="•"/>
      <w:lvlJc w:val="left"/>
      <w:pPr>
        <w:ind w:left="5296" w:hanging="501"/>
      </w:pPr>
      <w:rPr>
        <w:rFonts w:hint="default"/>
      </w:rPr>
    </w:lvl>
    <w:lvl w:ilvl="5" w:tplc="35D466C8">
      <w:numFmt w:val="bullet"/>
      <w:lvlText w:val="•"/>
      <w:lvlJc w:val="left"/>
      <w:pPr>
        <w:ind w:left="6110" w:hanging="501"/>
      </w:pPr>
      <w:rPr>
        <w:rFonts w:hint="default"/>
      </w:rPr>
    </w:lvl>
    <w:lvl w:ilvl="6" w:tplc="714851FC">
      <w:numFmt w:val="bullet"/>
      <w:lvlText w:val="•"/>
      <w:lvlJc w:val="left"/>
      <w:pPr>
        <w:ind w:left="6924" w:hanging="501"/>
      </w:pPr>
      <w:rPr>
        <w:rFonts w:hint="default"/>
      </w:rPr>
    </w:lvl>
    <w:lvl w:ilvl="7" w:tplc="8930833A">
      <w:numFmt w:val="bullet"/>
      <w:lvlText w:val="•"/>
      <w:lvlJc w:val="left"/>
      <w:pPr>
        <w:ind w:left="7738" w:hanging="501"/>
      </w:pPr>
      <w:rPr>
        <w:rFonts w:hint="default"/>
      </w:rPr>
    </w:lvl>
    <w:lvl w:ilvl="8" w:tplc="CDC0FF36">
      <w:numFmt w:val="bullet"/>
      <w:lvlText w:val="•"/>
      <w:lvlJc w:val="left"/>
      <w:pPr>
        <w:ind w:left="8552" w:hanging="501"/>
      </w:pPr>
      <w:rPr>
        <w:rFonts w:hint="default"/>
      </w:rPr>
    </w:lvl>
  </w:abstractNum>
  <w:abstractNum w:abstractNumId="20" w15:restartNumberingAfterBreak="0">
    <w:nsid w:val="6B20013C"/>
    <w:multiLevelType w:val="hybridMultilevel"/>
    <w:tmpl w:val="3BBAAE6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DCF642F2">
      <w:start w:val="1"/>
      <w:numFmt w:val="decimal"/>
      <w:lvlText w:val="(%3)"/>
      <w:lvlJc w:val="left"/>
      <w:pPr>
        <w:ind w:left="2471" w:hanging="360"/>
      </w:pPr>
      <w:rPr>
        <w:rFonts w:ascii="Times New Roman" w:eastAsia="Times New Roman" w:hAnsi="Times New Roman" w:cs="Times New Roman" w:hint="default"/>
        <w:spacing w:val="-11"/>
        <w:w w:val="94"/>
        <w:sz w:val="24"/>
        <w:szCs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C8622B1"/>
    <w:multiLevelType w:val="hybridMultilevel"/>
    <w:tmpl w:val="0BA04D04"/>
    <w:lvl w:ilvl="0" w:tplc="26B41C2A">
      <w:start w:val="1"/>
      <w:numFmt w:val="decimal"/>
      <w:lvlText w:val="%1."/>
      <w:lvlJc w:val="left"/>
      <w:pPr>
        <w:ind w:left="728" w:hanging="620"/>
      </w:pPr>
      <w:rPr>
        <w:rFonts w:ascii="Times New Roman" w:eastAsia="Times New Roman" w:hAnsi="Times New Roman" w:cs="Times New Roman" w:hint="default"/>
        <w:spacing w:val="-15"/>
        <w:w w:val="99"/>
        <w:sz w:val="24"/>
        <w:szCs w:val="24"/>
      </w:rPr>
    </w:lvl>
    <w:lvl w:ilvl="1" w:tplc="BCF45634">
      <w:start w:val="1"/>
      <w:numFmt w:val="lowerLetter"/>
      <w:lvlText w:val="%2."/>
      <w:lvlJc w:val="left"/>
      <w:pPr>
        <w:ind w:left="1878" w:hanging="459"/>
      </w:pPr>
      <w:rPr>
        <w:rFonts w:ascii="Times New Roman" w:eastAsia="Times New Roman" w:hAnsi="Times New Roman" w:cs="Times New Roman" w:hint="default"/>
        <w:spacing w:val="-9"/>
        <w:w w:val="99"/>
        <w:sz w:val="24"/>
        <w:szCs w:val="24"/>
      </w:rPr>
    </w:lvl>
    <w:lvl w:ilvl="2" w:tplc="8C5C50BA">
      <w:numFmt w:val="bullet"/>
      <w:lvlText w:val="•"/>
      <w:lvlJc w:val="left"/>
      <w:pPr>
        <w:ind w:left="2782" w:hanging="459"/>
      </w:pPr>
      <w:rPr>
        <w:rFonts w:hint="default"/>
      </w:rPr>
    </w:lvl>
    <w:lvl w:ilvl="3" w:tplc="815286A6">
      <w:numFmt w:val="bullet"/>
      <w:lvlText w:val="•"/>
      <w:lvlJc w:val="left"/>
      <w:pPr>
        <w:ind w:left="3684" w:hanging="459"/>
      </w:pPr>
      <w:rPr>
        <w:rFonts w:hint="default"/>
      </w:rPr>
    </w:lvl>
    <w:lvl w:ilvl="4" w:tplc="39329C54">
      <w:numFmt w:val="bullet"/>
      <w:lvlText w:val="•"/>
      <w:lvlJc w:val="left"/>
      <w:pPr>
        <w:ind w:left="4586" w:hanging="459"/>
      </w:pPr>
      <w:rPr>
        <w:rFonts w:hint="default"/>
      </w:rPr>
    </w:lvl>
    <w:lvl w:ilvl="5" w:tplc="B6C4FED0">
      <w:numFmt w:val="bullet"/>
      <w:lvlText w:val="•"/>
      <w:lvlJc w:val="left"/>
      <w:pPr>
        <w:ind w:left="5488" w:hanging="459"/>
      </w:pPr>
      <w:rPr>
        <w:rFonts w:hint="default"/>
      </w:rPr>
    </w:lvl>
    <w:lvl w:ilvl="6" w:tplc="240E987E">
      <w:numFmt w:val="bullet"/>
      <w:lvlText w:val="•"/>
      <w:lvlJc w:val="left"/>
      <w:pPr>
        <w:ind w:left="6391" w:hanging="459"/>
      </w:pPr>
      <w:rPr>
        <w:rFonts w:hint="default"/>
      </w:rPr>
    </w:lvl>
    <w:lvl w:ilvl="7" w:tplc="925A01F2">
      <w:numFmt w:val="bullet"/>
      <w:lvlText w:val="•"/>
      <w:lvlJc w:val="left"/>
      <w:pPr>
        <w:ind w:left="7293" w:hanging="459"/>
      </w:pPr>
      <w:rPr>
        <w:rFonts w:hint="default"/>
      </w:rPr>
    </w:lvl>
    <w:lvl w:ilvl="8" w:tplc="F8A09A7A">
      <w:numFmt w:val="bullet"/>
      <w:lvlText w:val="•"/>
      <w:lvlJc w:val="left"/>
      <w:pPr>
        <w:ind w:left="8195" w:hanging="459"/>
      </w:pPr>
      <w:rPr>
        <w:rFonts w:hint="default"/>
      </w:rPr>
    </w:lvl>
  </w:abstractNum>
  <w:abstractNum w:abstractNumId="22" w15:restartNumberingAfterBreak="0">
    <w:nsid w:val="6D65083B"/>
    <w:multiLevelType w:val="hybridMultilevel"/>
    <w:tmpl w:val="B1FE0724"/>
    <w:lvl w:ilvl="0" w:tplc="A9B4C9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DC442AE"/>
    <w:multiLevelType w:val="multilevel"/>
    <w:tmpl w:val="AE72F9A2"/>
    <w:lvl w:ilvl="0">
      <w:start w:val="100"/>
      <w:numFmt w:val="decimal"/>
      <w:lvlText w:val="%1"/>
      <w:lvlJc w:val="left"/>
      <w:pPr>
        <w:ind w:left="755" w:hanging="585"/>
      </w:pPr>
      <w:rPr>
        <w:rFonts w:hint="default"/>
      </w:rPr>
    </w:lvl>
    <w:lvl w:ilvl="1">
      <w:start w:val="4"/>
      <w:numFmt w:val="decimal"/>
      <w:lvlText w:val="%1.%2"/>
      <w:lvlJc w:val="left"/>
      <w:pPr>
        <w:ind w:left="755" w:hanging="585"/>
      </w:pPr>
      <w:rPr>
        <w:rFonts w:ascii="Times New Roman" w:eastAsia="Times New Roman" w:hAnsi="Times New Roman" w:cs="Times New Roman" w:hint="default"/>
        <w:i/>
        <w:spacing w:val="-7"/>
        <w:w w:val="99"/>
        <w:sz w:val="24"/>
        <w:szCs w:val="24"/>
      </w:rPr>
    </w:lvl>
    <w:lvl w:ilvl="2">
      <w:start w:val="1"/>
      <w:numFmt w:val="lowerLetter"/>
      <w:lvlText w:val="%3."/>
      <w:lvlJc w:val="left"/>
      <w:pPr>
        <w:ind w:left="1981" w:hanging="461"/>
      </w:pPr>
      <w:rPr>
        <w:rFonts w:ascii="Times New Roman" w:eastAsia="Times New Roman" w:hAnsi="Times New Roman" w:cs="Times New Roman" w:hint="default"/>
        <w:spacing w:val="-6"/>
        <w:w w:val="94"/>
        <w:sz w:val="24"/>
        <w:szCs w:val="24"/>
      </w:rPr>
    </w:lvl>
    <w:lvl w:ilvl="3">
      <w:numFmt w:val="bullet"/>
      <w:lvlText w:val="•"/>
      <w:lvlJc w:val="left"/>
      <w:pPr>
        <w:ind w:left="3802" w:hanging="461"/>
      </w:pPr>
      <w:rPr>
        <w:rFonts w:hint="default"/>
      </w:rPr>
    </w:lvl>
    <w:lvl w:ilvl="4">
      <w:numFmt w:val="bullet"/>
      <w:lvlText w:val="•"/>
      <w:lvlJc w:val="left"/>
      <w:pPr>
        <w:ind w:left="4713" w:hanging="461"/>
      </w:pPr>
      <w:rPr>
        <w:rFonts w:hint="default"/>
      </w:rPr>
    </w:lvl>
    <w:lvl w:ilvl="5">
      <w:numFmt w:val="bullet"/>
      <w:lvlText w:val="•"/>
      <w:lvlJc w:val="left"/>
      <w:pPr>
        <w:ind w:left="5624" w:hanging="461"/>
      </w:pPr>
      <w:rPr>
        <w:rFonts w:hint="default"/>
      </w:rPr>
    </w:lvl>
    <w:lvl w:ilvl="6">
      <w:numFmt w:val="bullet"/>
      <w:lvlText w:val="•"/>
      <w:lvlJc w:val="left"/>
      <w:pPr>
        <w:ind w:left="6535" w:hanging="461"/>
      </w:pPr>
      <w:rPr>
        <w:rFonts w:hint="default"/>
      </w:rPr>
    </w:lvl>
    <w:lvl w:ilvl="7">
      <w:numFmt w:val="bullet"/>
      <w:lvlText w:val="•"/>
      <w:lvlJc w:val="left"/>
      <w:pPr>
        <w:ind w:left="7446" w:hanging="461"/>
      </w:pPr>
      <w:rPr>
        <w:rFonts w:hint="default"/>
      </w:rPr>
    </w:lvl>
    <w:lvl w:ilvl="8">
      <w:numFmt w:val="bullet"/>
      <w:lvlText w:val="•"/>
      <w:lvlJc w:val="left"/>
      <w:pPr>
        <w:ind w:left="8357" w:hanging="461"/>
      </w:pPr>
      <w:rPr>
        <w:rFonts w:hint="default"/>
      </w:rPr>
    </w:lvl>
  </w:abstractNum>
  <w:abstractNum w:abstractNumId="24" w15:restartNumberingAfterBreak="0">
    <w:nsid w:val="6F8F0FCB"/>
    <w:multiLevelType w:val="hybridMultilevel"/>
    <w:tmpl w:val="26281FAC"/>
    <w:lvl w:ilvl="0" w:tplc="57F8548C">
      <w:start w:val="1"/>
      <w:numFmt w:val="lowerLetter"/>
      <w:lvlText w:val="%1."/>
      <w:lvlJc w:val="left"/>
      <w:pPr>
        <w:ind w:left="2091" w:hanging="416"/>
      </w:pPr>
      <w:rPr>
        <w:rFonts w:ascii="Times New Roman" w:eastAsia="Times New Roman" w:hAnsi="Times New Roman" w:cs="Times New Roman" w:hint="default"/>
        <w:spacing w:val="-6"/>
        <w:w w:val="94"/>
        <w:sz w:val="24"/>
        <w:szCs w:val="24"/>
      </w:rPr>
    </w:lvl>
    <w:lvl w:ilvl="1" w:tplc="DCF642F2">
      <w:start w:val="1"/>
      <w:numFmt w:val="decimal"/>
      <w:lvlText w:val="(%2)"/>
      <w:lvlJc w:val="left"/>
      <w:pPr>
        <w:ind w:left="2486" w:hanging="375"/>
      </w:pPr>
      <w:rPr>
        <w:rFonts w:ascii="Times New Roman" w:eastAsia="Times New Roman" w:hAnsi="Times New Roman" w:cs="Times New Roman" w:hint="default"/>
        <w:spacing w:val="-11"/>
        <w:w w:val="94"/>
        <w:sz w:val="24"/>
        <w:szCs w:val="24"/>
      </w:rPr>
    </w:lvl>
    <w:lvl w:ilvl="2" w:tplc="9A4861F4">
      <w:numFmt w:val="bullet"/>
      <w:lvlText w:val="•"/>
      <w:lvlJc w:val="left"/>
      <w:pPr>
        <w:ind w:left="3335" w:hanging="375"/>
      </w:pPr>
      <w:rPr>
        <w:rFonts w:hint="default"/>
      </w:rPr>
    </w:lvl>
    <w:lvl w:ilvl="3" w:tplc="5DE45C2A">
      <w:numFmt w:val="bullet"/>
      <w:lvlText w:val="•"/>
      <w:lvlJc w:val="left"/>
      <w:pPr>
        <w:ind w:left="4191" w:hanging="375"/>
      </w:pPr>
      <w:rPr>
        <w:rFonts w:hint="default"/>
      </w:rPr>
    </w:lvl>
    <w:lvl w:ilvl="4" w:tplc="37FC4D94">
      <w:numFmt w:val="bullet"/>
      <w:lvlText w:val="•"/>
      <w:lvlJc w:val="left"/>
      <w:pPr>
        <w:ind w:left="5046" w:hanging="375"/>
      </w:pPr>
      <w:rPr>
        <w:rFonts w:hint="default"/>
      </w:rPr>
    </w:lvl>
    <w:lvl w:ilvl="5" w:tplc="7BF02BA0">
      <w:numFmt w:val="bullet"/>
      <w:lvlText w:val="•"/>
      <w:lvlJc w:val="left"/>
      <w:pPr>
        <w:ind w:left="5902" w:hanging="375"/>
      </w:pPr>
      <w:rPr>
        <w:rFonts w:hint="default"/>
      </w:rPr>
    </w:lvl>
    <w:lvl w:ilvl="6" w:tplc="0C3240E4">
      <w:numFmt w:val="bullet"/>
      <w:lvlText w:val="•"/>
      <w:lvlJc w:val="left"/>
      <w:pPr>
        <w:ind w:left="6757" w:hanging="375"/>
      </w:pPr>
      <w:rPr>
        <w:rFonts w:hint="default"/>
      </w:rPr>
    </w:lvl>
    <w:lvl w:ilvl="7" w:tplc="E2404162">
      <w:numFmt w:val="bullet"/>
      <w:lvlText w:val="•"/>
      <w:lvlJc w:val="left"/>
      <w:pPr>
        <w:ind w:left="7613" w:hanging="375"/>
      </w:pPr>
      <w:rPr>
        <w:rFonts w:hint="default"/>
      </w:rPr>
    </w:lvl>
    <w:lvl w:ilvl="8" w:tplc="990020BC">
      <w:numFmt w:val="bullet"/>
      <w:lvlText w:val="•"/>
      <w:lvlJc w:val="left"/>
      <w:pPr>
        <w:ind w:left="8468" w:hanging="375"/>
      </w:pPr>
      <w:rPr>
        <w:rFonts w:hint="default"/>
      </w:rPr>
    </w:lvl>
  </w:abstractNum>
  <w:num w:numId="1" w16cid:durableId="1481845896">
    <w:abstractNumId w:val="11"/>
  </w:num>
  <w:num w:numId="2" w16cid:durableId="1576165961">
    <w:abstractNumId w:val="19"/>
  </w:num>
  <w:num w:numId="3" w16cid:durableId="1726296740">
    <w:abstractNumId w:val="10"/>
  </w:num>
  <w:num w:numId="4" w16cid:durableId="1262180446">
    <w:abstractNumId w:val="23"/>
  </w:num>
  <w:num w:numId="5" w16cid:durableId="387218968">
    <w:abstractNumId w:val="8"/>
  </w:num>
  <w:num w:numId="6" w16cid:durableId="814025979">
    <w:abstractNumId w:val="24"/>
  </w:num>
  <w:num w:numId="7" w16cid:durableId="773937818">
    <w:abstractNumId w:val="7"/>
  </w:num>
  <w:num w:numId="8" w16cid:durableId="458181737">
    <w:abstractNumId w:val="5"/>
  </w:num>
  <w:num w:numId="9" w16cid:durableId="387657215">
    <w:abstractNumId w:val="22"/>
  </w:num>
  <w:num w:numId="10" w16cid:durableId="1833913538">
    <w:abstractNumId w:val="17"/>
  </w:num>
  <w:num w:numId="11" w16cid:durableId="386151447">
    <w:abstractNumId w:val="4"/>
  </w:num>
  <w:num w:numId="12" w16cid:durableId="2116290777">
    <w:abstractNumId w:val="20"/>
  </w:num>
  <w:num w:numId="13" w16cid:durableId="1069811832">
    <w:abstractNumId w:val="15"/>
  </w:num>
  <w:num w:numId="14" w16cid:durableId="1752896837">
    <w:abstractNumId w:val="3"/>
  </w:num>
  <w:num w:numId="15" w16cid:durableId="2016688854">
    <w:abstractNumId w:val="12"/>
  </w:num>
  <w:num w:numId="16" w16cid:durableId="1395545344">
    <w:abstractNumId w:val="1"/>
  </w:num>
  <w:num w:numId="17" w16cid:durableId="1969044527">
    <w:abstractNumId w:val="13"/>
  </w:num>
  <w:num w:numId="18" w16cid:durableId="429930145">
    <w:abstractNumId w:val="6"/>
  </w:num>
  <w:num w:numId="19" w16cid:durableId="372388362">
    <w:abstractNumId w:val="16"/>
  </w:num>
  <w:num w:numId="20" w16cid:durableId="1870095932">
    <w:abstractNumId w:val="18"/>
  </w:num>
  <w:num w:numId="21" w16cid:durableId="1462067586">
    <w:abstractNumId w:val="21"/>
  </w:num>
  <w:num w:numId="22" w16cid:durableId="348990430">
    <w:abstractNumId w:val="0"/>
  </w:num>
  <w:num w:numId="23" w16cid:durableId="1119834372">
    <w:abstractNumId w:val="14"/>
  </w:num>
  <w:num w:numId="24" w16cid:durableId="1187869139">
    <w:abstractNumId w:val="9"/>
  </w:num>
  <w:num w:numId="25" w16cid:durableId="81109258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ard, Wendy L">
    <w15:presenceInfo w15:providerId="AD" w15:userId="S::WardWendyL@uams.edu::5f4e9af2-bf3b-48d9-ae79-6e10db6f7e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2FD"/>
    <w:rsid w:val="00030BC2"/>
    <w:rsid w:val="0004662E"/>
    <w:rsid w:val="00052EBE"/>
    <w:rsid w:val="000538FD"/>
    <w:rsid w:val="000646F7"/>
    <w:rsid w:val="0008248A"/>
    <w:rsid w:val="0008505D"/>
    <w:rsid w:val="00093A85"/>
    <w:rsid w:val="000946F8"/>
    <w:rsid w:val="000D34EE"/>
    <w:rsid w:val="000F33ED"/>
    <w:rsid w:val="000F7A79"/>
    <w:rsid w:val="0012503E"/>
    <w:rsid w:val="00133F11"/>
    <w:rsid w:val="00137D02"/>
    <w:rsid w:val="001601C6"/>
    <w:rsid w:val="00173BA5"/>
    <w:rsid w:val="001966CC"/>
    <w:rsid w:val="001C2A7F"/>
    <w:rsid w:val="001D104D"/>
    <w:rsid w:val="001E77C7"/>
    <w:rsid w:val="00203169"/>
    <w:rsid w:val="002036CD"/>
    <w:rsid w:val="00211635"/>
    <w:rsid w:val="0021257D"/>
    <w:rsid w:val="00220AEB"/>
    <w:rsid w:val="00240A48"/>
    <w:rsid w:val="00243917"/>
    <w:rsid w:val="00244BA6"/>
    <w:rsid w:val="00253601"/>
    <w:rsid w:val="00263F76"/>
    <w:rsid w:val="00271F1D"/>
    <w:rsid w:val="002765C8"/>
    <w:rsid w:val="00276B4B"/>
    <w:rsid w:val="002853F0"/>
    <w:rsid w:val="00287099"/>
    <w:rsid w:val="002931A2"/>
    <w:rsid w:val="0029527E"/>
    <w:rsid w:val="002A110F"/>
    <w:rsid w:val="002A61B7"/>
    <w:rsid w:val="002C2912"/>
    <w:rsid w:val="002C3685"/>
    <w:rsid w:val="002D3A4B"/>
    <w:rsid w:val="002E08AA"/>
    <w:rsid w:val="002E3E4F"/>
    <w:rsid w:val="002F4885"/>
    <w:rsid w:val="002F48C6"/>
    <w:rsid w:val="00300E03"/>
    <w:rsid w:val="00302C91"/>
    <w:rsid w:val="00324A99"/>
    <w:rsid w:val="00343FBF"/>
    <w:rsid w:val="00351218"/>
    <w:rsid w:val="00354E6E"/>
    <w:rsid w:val="00357C8D"/>
    <w:rsid w:val="003B1EC3"/>
    <w:rsid w:val="003B4E31"/>
    <w:rsid w:val="003C41C5"/>
    <w:rsid w:val="003D1E84"/>
    <w:rsid w:val="003D62FD"/>
    <w:rsid w:val="003E0DDE"/>
    <w:rsid w:val="003F3868"/>
    <w:rsid w:val="00413F8A"/>
    <w:rsid w:val="00430668"/>
    <w:rsid w:val="004419C9"/>
    <w:rsid w:val="0044236F"/>
    <w:rsid w:val="00457983"/>
    <w:rsid w:val="004957CB"/>
    <w:rsid w:val="004C2145"/>
    <w:rsid w:val="004C4092"/>
    <w:rsid w:val="004E5FC2"/>
    <w:rsid w:val="004E743C"/>
    <w:rsid w:val="005134F8"/>
    <w:rsid w:val="00543A2D"/>
    <w:rsid w:val="0054566B"/>
    <w:rsid w:val="00545B25"/>
    <w:rsid w:val="00556075"/>
    <w:rsid w:val="0057326F"/>
    <w:rsid w:val="00590E11"/>
    <w:rsid w:val="00594687"/>
    <w:rsid w:val="005B6AA3"/>
    <w:rsid w:val="005D3301"/>
    <w:rsid w:val="005D5AAD"/>
    <w:rsid w:val="005E28B7"/>
    <w:rsid w:val="005E61C8"/>
    <w:rsid w:val="005F4BFC"/>
    <w:rsid w:val="00607B40"/>
    <w:rsid w:val="00612EAD"/>
    <w:rsid w:val="0062638B"/>
    <w:rsid w:val="00644A8F"/>
    <w:rsid w:val="00647D11"/>
    <w:rsid w:val="00656E6F"/>
    <w:rsid w:val="006A455D"/>
    <w:rsid w:val="006C5171"/>
    <w:rsid w:val="006E4741"/>
    <w:rsid w:val="006E61A3"/>
    <w:rsid w:val="006F14D5"/>
    <w:rsid w:val="006F3A6D"/>
    <w:rsid w:val="0070079F"/>
    <w:rsid w:val="00715BEC"/>
    <w:rsid w:val="0072022C"/>
    <w:rsid w:val="0073535F"/>
    <w:rsid w:val="00747D09"/>
    <w:rsid w:val="007524BB"/>
    <w:rsid w:val="0079058A"/>
    <w:rsid w:val="0079600F"/>
    <w:rsid w:val="007A403D"/>
    <w:rsid w:val="007A7596"/>
    <w:rsid w:val="007D1FF1"/>
    <w:rsid w:val="007E69B4"/>
    <w:rsid w:val="007F2C0A"/>
    <w:rsid w:val="007F67C8"/>
    <w:rsid w:val="00805E47"/>
    <w:rsid w:val="00811411"/>
    <w:rsid w:val="00824395"/>
    <w:rsid w:val="00825E66"/>
    <w:rsid w:val="00835892"/>
    <w:rsid w:val="00840847"/>
    <w:rsid w:val="00852F72"/>
    <w:rsid w:val="008538B5"/>
    <w:rsid w:val="00862DCE"/>
    <w:rsid w:val="00887AEC"/>
    <w:rsid w:val="008A48B9"/>
    <w:rsid w:val="008A50F6"/>
    <w:rsid w:val="008B1160"/>
    <w:rsid w:val="008C281F"/>
    <w:rsid w:val="008C2C49"/>
    <w:rsid w:val="008C3A81"/>
    <w:rsid w:val="008C6717"/>
    <w:rsid w:val="008D29F3"/>
    <w:rsid w:val="008E5578"/>
    <w:rsid w:val="00902DDB"/>
    <w:rsid w:val="00905423"/>
    <w:rsid w:val="0090790C"/>
    <w:rsid w:val="009216A1"/>
    <w:rsid w:val="00931166"/>
    <w:rsid w:val="00973E24"/>
    <w:rsid w:val="009767CD"/>
    <w:rsid w:val="00977F88"/>
    <w:rsid w:val="0099451B"/>
    <w:rsid w:val="009B1B6E"/>
    <w:rsid w:val="009C6584"/>
    <w:rsid w:val="009D59D9"/>
    <w:rsid w:val="009D62A1"/>
    <w:rsid w:val="009E4640"/>
    <w:rsid w:val="009F33AE"/>
    <w:rsid w:val="00A02853"/>
    <w:rsid w:val="00A10CF4"/>
    <w:rsid w:val="00A318FB"/>
    <w:rsid w:val="00A324A4"/>
    <w:rsid w:val="00A35DAC"/>
    <w:rsid w:val="00A44E93"/>
    <w:rsid w:val="00AA39D3"/>
    <w:rsid w:val="00AC3AB7"/>
    <w:rsid w:val="00AF7FC6"/>
    <w:rsid w:val="00B27FC7"/>
    <w:rsid w:val="00B35EF8"/>
    <w:rsid w:val="00B57950"/>
    <w:rsid w:val="00BB045C"/>
    <w:rsid w:val="00BE204A"/>
    <w:rsid w:val="00BE403B"/>
    <w:rsid w:val="00BE4821"/>
    <w:rsid w:val="00BF0CB8"/>
    <w:rsid w:val="00C06B41"/>
    <w:rsid w:val="00C501AC"/>
    <w:rsid w:val="00C53737"/>
    <w:rsid w:val="00C55CFC"/>
    <w:rsid w:val="00CA2227"/>
    <w:rsid w:val="00CA40DD"/>
    <w:rsid w:val="00CA6256"/>
    <w:rsid w:val="00CB35A5"/>
    <w:rsid w:val="00CB4135"/>
    <w:rsid w:val="00CD0857"/>
    <w:rsid w:val="00CD4749"/>
    <w:rsid w:val="00CE47AD"/>
    <w:rsid w:val="00CF7BFA"/>
    <w:rsid w:val="00D04759"/>
    <w:rsid w:val="00D121F2"/>
    <w:rsid w:val="00D169D4"/>
    <w:rsid w:val="00D40397"/>
    <w:rsid w:val="00D61D5C"/>
    <w:rsid w:val="00D7368F"/>
    <w:rsid w:val="00D77F26"/>
    <w:rsid w:val="00D92701"/>
    <w:rsid w:val="00DA77B5"/>
    <w:rsid w:val="00DC04CB"/>
    <w:rsid w:val="00DC5ADB"/>
    <w:rsid w:val="00DD47F2"/>
    <w:rsid w:val="00E3594B"/>
    <w:rsid w:val="00E37B3C"/>
    <w:rsid w:val="00E516E3"/>
    <w:rsid w:val="00E85F8E"/>
    <w:rsid w:val="00EA38C4"/>
    <w:rsid w:val="00EB276F"/>
    <w:rsid w:val="00EC66D1"/>
    <w:rsid w:val="00ED64E4"/>
    <w:rsid w:val="00EE05EE"/>
    <w:rsid w:val="00F178FF"/>
    <w:rsid w:val="00F269CA"/>
    <w:rsid w:val="00F60FDB"/>
    <w:rsid w:val="00F65783"/>
    <w:rsid w:val="00F73B1D"/>
    <w:rsid w:val="00F83D77"/>
    <w:rsid w:val="00FB0666"/>
    <w:rsid w:val="00FC2358"/>
    <w:rsid w:val="00FD0337"/>
    <w:rsid w:val="00FD633E"/>
    <w:rsid w:val="00FE26DB"/>
    <w:rsid w:val="00FE6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29442"/>
  <w15:chartTrackingRefBased/>
  <w15:docId w15:val="{92631B74-774B-7048-963F-3ACC59E0B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D1FF1"/>
    <w:pPr>
      <w:widowControl w:val="0"/>
      <w:autoSpaceDE w:val="0"/>
      <w:autoSpaceDN w:val="0"/>
      <w:pPrChange w:id="0" w:author="Ward, Wendy L" w:date="2025-01-16T16:17:00Z">
        <w:pPr>
          <w:widowControl w:val="0"/>
          <w:autoSpaceDE w:val="0"/>
          <w:autoSpaceDN w:val="0"/>
        </w:pPr>
      </w:pPrChange>
    </w:pPr>
    <w:rPr>
      <w:rFonts w:ascii="Times New Roman" w:eastAsia="Times New Roman" w:hAnsi="Times New Roman" w:cs="Times New Roman"/>
      <w:kern w:val="0"/>
      <w:sz w:val="22"/>
      <w:szCs w:val="22"/>
      <w14:ligatures w14:val="none"/>
      <w:rPrChange w:id="0" w:author="Ward, Wendy L" w:date="2025-01-16T16:17:00Z">
        <w:rPr>
          <w:sz w:val="22"/>
          <w:szCs w:val="22"/>
          <w:lang w:val="en-US" w:eastAsia="en-US" w:bidi="ar-SA"/>
        </w:rPr>
      </w:rPrChange>
    </w:rPr>
  </w:style>
  <w:style w:type="paragraph" w:styleId="Heading1">
    <w:name w:val="heading 1"/>
    <w:basedOn w:val="Normal"/>
    <w:next w:val="Normal"/>
    <w:link w:val="Heading1Char"/>
    <w:uiPriority w:val="9"/>
    <w:qFormat/>
    <w:rsid w:val="003D62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62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62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62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62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62F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62F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62F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62F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2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62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62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62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62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62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62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62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62FD"/>
    <w:rPr>
      <w:rFonts w:eastAsiaTheme="majorEastAsia" w:cstheme="majorBidi"/>
      <w:color w:val="272727" w:themeColor="text1" w:themeTint="D8"/>
    </w:rPr>
  </w:style>
  <w:style w:type="paragraph" w:styleId="Title">
    <w:name w:val="Title"/>
    <w:basedOn w:val="Normal"/>
    <w:next w:val="Normal"/>
    <w:link w:val="TitleChar"/>
    <w:uiPriority w:val="10"/>
    <w:qFormat/>
    <w:rsid w:val="003D62F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62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62F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62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62F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D62FD"/>
    <w:rPr>
      <w:i/>
      <w:iCs/>
      <w:color w:val="404040" w:themeColor="text1" w:themeTint="BF"/>
    </w:rPr>
  </w:style>
  <w:style w:type="paragraph" w:styleId="ListParagraph">
    <w:name w:val="List Paragraph"/>
    <w:basedOn w:val="Normal"/>
    <w:uiPriority w:val="1"/>
    <w:qFormat/>
    <w:rsid w:val="007D1FF1"/>
    <w:pPr>
      <w:ind w:left="720"/>
      <w:contextualSpacing/>
      <w:pPrChange w:id="1" w:author="Ward, Wendy L" w:date="2025-01-16T16:17:00Z">
        <w:pPr>
          <w:widowControl w:val="0"/>
          <w:autoSpaceDE w:val="0"/>
          <w:autoSpaceDN w:val="0"/>
          <w:ind w:left="1758" w:hanging="458"/>
          <w:jc w:val="both"/>
        </w:pPr>
      </w:pPrChange>
    </w:pPr>
    <w:rPr>
      <w:rPrChange w:id="1" w:author="Ward, Wendy L" w:date="2025-01-16T16:17:00Z">
        <w:rPr>
          <w:sz w:val="22"/>
          <w:szCs w:val="22"/>
          <w:lang w:val="en-US" w:eastAsia="en-US" w:bidi="ar-SA"/>
        </w:rPr>
      </w:rPrChange>
    </w:rPr>
  </w:style>
  <w:style w:type="character" w:styleId="IntenseEmphasis">
    <w:name w:val="Intense Emphasis"/>
    <w:basedOn w:val="DefaultParagraphFont"/>
    <w:uiPriority w:val="21"/>
    <w:qFormat/>
    <w:rsid w:val="003D62FD"/>
    <w:rPr>
      <w:i/>
      <w:iCs/>
      <w:color w:val="0F4761" w:themeColor="accent1" w:themeShade="BF"/>
    </w:rPr>
  </w:style>
  <w:style w:type="paragraph" w:styleId="IntenseQuote">
    <w:name w:val="Intense Quote"/>
    <w:basedOn w:val="Normal"/>
    <w:next w:val="Normal"/>
    <w:link w:val="IntenseQuoteChar"/>
    <w:uiPriority w:val="30"/>
    <w:qFormat/>
    <w:rsid w:val="003D62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62FD"/>
    <w:rPr>
      <w:i/>
      <w:iCs/>
      <w:color w:val="0F4761" w:themeColor="accent1" w:themeShade="BF"/>
    </w:rPr>
  </w:style>
  <w:style w:type="character" w:styleId="IntenseReference">
    <w:name w:val="Intense Reference"/>
    <w:basedOn w:val="DefaultParagraphFont"/>
    <w:uiPriority w:val="32"/>
    <w:qFormat/>
    <w:rsid w:val="003D62FD"/>
    <w:rPr>
      <w:b/>
      <w:bCs/>
      <w:smallCaps/>
      <w:color w:val="0F4761" w:themeColor="accent1" w:themeShade="BF"/>
      <w:spacing w:val="5"/>
    </w:rPr>
  </w:style>
  <w:style w:type="paragraph" w:styleId="BodyText">
    <w:name w:val="Body Text"/>
    <w:basedOn w:val="Normal"/>
    <w:link w:val="BodyTextChar"/>
    <w:uiPriority w:val="1"/>
    <w:qFormat/>
    <w:rsid w:val="003D62FD"/>
    <w:rPr>
      <w:sz w:val="24"/>
      <w:szCs w:val="24"/>
    </w:rPr>
  </w:style>
  <w:style w:type="character" w:customStyle="1" w:styleId="BodyTextChar">
    <w:name w:val="Body Text Char"/>
    <w:basedOn w:val="DefaultParagraphFont"/>
    <w:link w:val="BodyText"/>
    <w:uiPriority w:val="1"/>
    <w:rsid w:val="003D62FD"/>
    <w:rPr>
      <w:rFonts w:ascii="Times New Roman" w:eastAsia="Times New Roman" w:hAnsi="Times New Roman" w:cs="Times New Roman"/>
      <w:kern w:val="0"/>
      <w14:ligatures w14:val="none"/>
    </w:rPr>
  </w:style>
  <w:style w:type="paragraph" w:customStyle="1" w:styleId="TableParagraph">
    <w:name w:val="Table Paragraph"/>
    <w:basedOn w:val="Normal"/>
    <w:uiPriority w:val="1"/>
    <w:qFormat/>
    <w:rsid w:val="007D1FF1"/>
    <w:pPr>
      <w:pPrChange w:id="2" w:author="Ward, Wendy L" w:date="2025-01-16T16:17:00Z">
        <w:pPr>
          <w:widowControl w:val="0"/>
          <w:autoSpaceDE w:val="0"/>
          <w:autoSpaceDN w:val="0"/>
          <w:spacing w:line="267" w:lineRule="exact"/>
          <w:ind w:left="200"/>
        </w:pPr>
      </w:pPrChange>
    </w:pPr>
    <w:rPr>
      <w:rPrChange w:id="2" w:author="Ward, Wendy L" w:date="2025-01-16T16:17:00Z">
        <w:rPr>
          <w:sz w:val="22"/>
          <w:szCs w:val="22"/>
          <w:lang w:val="en-US" w:eastAsia="en-US" w:bidi="ar-SA"/>
        </w:rPr>
      </w:rPrChange>
    </w:rPr>
  </w:style>
  <w:style w:type="character" w:styleId="CommentReference">
    <w:name w:val="annotation reference"/>
    <w:basedOn w:val="DefaultParagraphFont"/>
    <w:uiPriority w:val="99"/>
    <w:semiHidden/>
    <w:unhideWhenUsed/>
    <w:rsid w:val="003D62FD"/>
    <w:rPr>
      <w:sz w:val="16"/>
      <w:szCs w:val="16"/>
    </w:rPr>
  </w:style>
  <w:style w:type="paragraph" w:styleId="CommentText">
    <w:name w:val="annotation text"/>
    <w:basedOn w:val="Normal"/>
    <w:link w:val="CommentTextChar"/>
    <w:uiPriority w:val="99"/>
    <w:unhideWhenUsed/>
    <w:rsid w:val="007D1FF1"/>
    <w:pPr>
      <w:pPrChange w:id="3" w:author="Ward, Wendy L" w:date="2025-01-16T16:17:00Z">
        <w:pPr>
          <w:widowControl w:val="0"/>
          <w:autoSpaceDE w:val="0"/>
          <w:autoSpaceDN w:val="0"/>
        </w:pPr>
      </w:pPrChange>
    </w:pPr>
    <w:rPr>
      <w:sz w:val="20"/>
      <w:szCs w:val="20"/>
      <w:rPrChange w:id="3" w:author="Ward, Wendy L" w:date="2025-01-16T16:17:00Z">
        <w:rPr>
          <w:lang w:val="en-US" w:eastAsia="en-US" w:bidi="ar-SA"/>
        </w:rPr>
      </w:rPrChange>
    </w:rPr>
  </w:style>
  <w:style w:type="character" w:customStyle="1" w:styleId="CommentTextChar">
    <w:name w:val="Comment Text Char"/>
    <w:basedOn w:val="DefaultParagraphFont"/>
    <w:link w:val="CommentText"/>
    <w:uiPriority w:val="99"/>
    <w:rsid w:val="003D62FD"/>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D62FD"/>
    <w:rPr>
      <w:b/>
      <w:bCs/>
    </w:rPr>
  </w:style>
  <w:style w:type="character" w:customStyle="1" w:styleId="CommentSubjectChar">
    <w:name w:val="Comment Subject Char"/>
    <w:basedOn w:val="CommentTextChar"/>
    <w:link w:val="CommentSubject"/>
    <w:uiPriority w:val="99"/>
    <w:semiHidden/>
    <w:rsid w:val="003D62FD"/>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7D1FF1"/>
    <w:pPr>
      <w:pPrChange w:id="4" w:author="Ward, Wendy L" w:date="2025-01-16T16:17:00Z">
        <w:pPr/>
      </w:pPrChange>
    </w:pPr>
    <w:rPr>
      <w:rFonts w:ascii="Times New Roman" w:eastAsia="Times New Roman" w:hAnsi="Times New Roman" w:cs="Times New Roman"/>
      <w:kern w:val="0"/>
      <w:sz w:val="22"/>
      <w:szCs w:val="22"/>
      <w14:ligatures w14:val="none"/>
      <w:rPrChange w:id="4" w:author="Ward, Wendy L" w:date="2025-01-16T16:17:00Z">
        <w:rPr>
          <w:sz w:val="22"/>
          <w:szCs w:val="22"/>
          <w:lang w:val="en-US" w:eastAsia="en-US" w:bidi="ar-SA"/>
        </w:rPr>
      </w:rPrChange>
    </w:rPr>
  </w:style>
  <w:style w:type="paragraph" w:styleId="NormalWeb">
    <w:name w:val="Normal (Web)"/>
    <w:basedOn w:val="Normal"/>
    <w:uiPriority w:val="99"/>
    <w:semiHidden/>
    <w:unhideWhenUsed/>
    <w:rsid w:val="003D62FD"/>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3D62FD"/>
    <w:rPr>
      <w:i/>
      <w:iCs/>
    </w:rPr>
  </w:style>
  <w:style w:type="paragraph" w:styleId="BalloonText">
    <w:name w:val="Balloon Text"/>
    <w:basedOn w:val="Normal"/>
    <w:link w:val="BalloonTextChar"/>
    <w:uiPriority w:val="99"/>
    <w:semiHidden/>
    <w:unhideWhenUsed/>
    <w:rsid w:val="003D62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2FD"/>
    <w:rPr>
      <w:rFonts w:ascii="Segoe UI" w:eastAsia="Times New Roman" w:hAnsi="Segoe UI" w:cs="Segoe UI"/>
      <w:kern w:val="0"/>
      <w:sz w:val="18"/>
      <w:szCs w:val="18"/>
      <w14:ligatures w14:val="none"/>
    </w:rPr>
  </w:style>
  <w:style w:type="character" w:styleId="Strong">
    <w:name w:val="Strong"/>
    <w:basedOn w:val="DefaultParagraphFont"/>
    <w:uiPriority w:val="22"/>
    <w:qFormat/>
    <w:rsid w:val="003D62FD"/>
    <w:rPr>
      <w:b/>
      <w:bCs/>
    </w:rPr>
  </w:style>
  <w:style w:type="paragraph" w:styleId="Header">
    <w:name w:val="header"/>
    <w:basedOn w:val="Normal"/>
    <w:link w:val="HeaderChar"/>
    <w:uiPriority w:val="99"/>
    <w:unhideWhenUsed/>
    <w:rsid w:val="003D62FD"/>
    <w:pPr>
      <w:tabs>
        <w:tab w:val="center" w:pos="4680"/>
        <w:tab w:val="right" w:pos="9360"/>
      </w:tabs>
    </w:pPr>
  </w:style>
  <w:style w:type="character" w:customStyle="1" w:styleId="HeaderChar">
    <w:name w:val="Header Char"/>
    <w:basedOn w:val="DefaultParagraphFont"/>
    <w:link w:val="Header"/>
    <w:uiPriority w:val="99"/>
    <w:rsid w:val="003D62FD"/>
    <w:rPr>
      <w:rFonts w:ascii="Times New Roman" w:eastAsia="Times New Roman" w:hAnsi="Times New Roman" w:cs="Times New Roman"/>
      <w:kern w:val="0"/>
      <w:sz w:val="22"/>
      <w:szCs w:val="22"/>
      <w14:ligatures w14:val="none"/>
    </w:rPr>
  </w:style>
  <w:style w:type="paragraph" w:styleId="Footer">
    <w:name w:val="footer"/>
    <w:basedOn w:val="Normal"/>
    <w:link w:val="FooterChar"/>
    <w:uiPriority w:val="99"/>
    <w:unhideWhenUsed/>
    <w:rsid w:val="003D62FD"/>
    <w:pPr>
      <w:tabs>
        <w:tab w:val="center" w:pos="4680"/>
        <w:tab w:val="right" w:pos="9360"/>
      </w:tabs>
    </w:pPr>
  </w:style>
  <w:style w:type="character" w:customStyle="1" w:styleId="FooterChar">
    <w:name w:val="Footer Char"/>
    <w:basedOn w:val="DefaultParagraphFont"/>
    <w:link w:val="Footer"/>
    <w:uiPriority w:val="99"/>
    <w:rsid w:val="003D62FD"/>
    <w:rPr>
      <w:rFonts w:ascii="Times New Roman" w:eastAsia="Times New Roman" w:hAnsi="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512009">
      <w:bodyDiv w:val="1"/>
      <w:marLeft w:val="0"/>
      <w:marRight w:val="0"/>
      <w:marTop w:val="0"/>
      <w:marBottom w:val="0"/>
      <w:divBdr>
        <w:top w:val="none" w:sz="0" w:space="0" w:color="auto"/>
        <w:left w:val="none" w:sz="0" w:space="0" w:color="auto"/>
        <w:bottom w:val="none" w:sz="0" w:space="0" w:color="auto"/>
        <w:right w:val="none" w:sz="0" w:space="0" w:color="auto"/>
      </w:divBdr>
    </w:div>
    <w:div w:id="883522150">
      <w:bodyDiv w:val="1"/>
      <w:marLeft w:val="0"/>
      <w:marRight w:val="0"/>
      <w:marTop w:val="0"/>
      <w:marBottom w:val="0"/>
      <w:divBdr>
        <w:top w:val="none" w:sz="0" w:space="0" w:color="auto"/>
        <w:left w:val="none" w:sz="0" w:space="0" w:color="auto"/>
        <w:bottom w:val="none" w:sz="0" w:space="0" w:color="auto"/>
        <w:right w:val="none" w:sz="0" w:space="0" w:color="auto"/>
      </w:divBdr>
    </w:div>
    <w:div w:id="134004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ed22d54-e71f-4195-8b76-b45d95f19d7b" xsi:nil="true"/>
    <_ip_UnifiedCompliancePolicyProperties xmlns="http://schemas.microsoft.com/sharepoint/v3" xsi:nil="true"/>
    <Comments xmlns="35ae42b1-e4b1-4c0f-83b3-0e1fea4d227f" xsi:nil="true"/>
    <lcf76f155ced4ddcb4097134ff3c332f xmlns="35ae42b1-e4b1-4c0f-83b3-0e1fea4d227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10BAC9BDD5E147BAC4EECE048C51F5" ma:contentTypeVersion="21" ma:contentTypeDescription="Create a new document." ma:contentTypeScope="" ma:versionID="c2e921e5e8b75a251dc6bf59442309fe">
  <xsd:schema xmlns:xsd="http://www.w3.org/2001/XMLSchema" xmlns:xs="http://www.w3.org/2001/XMLSchema" xmlns:p="http://schemas.microsoft.com/office/2006/metadata/properties" xmlns:ns1="http://schemas.microsoft.com/sharepoint/v3" xmlns:ns2="35ae42b1-e4b1-4c0f-83b3-0e1fea4d227f" xmlns:ns3="7ed22d54-e71f-4195-8b76-b45d95f19d7b" targetNamespace="http://schemas.microsoft.com/office/2006/metadata/properties" ma:root="true" ma:fieldsID="cceac38368c379a1abdaf81f9a8a0265" ns1:_="" ns2:_="" ns3:_="">
    <xsd:import namespace="http://schemas.microsoft.com/sharepoint/v3"/>
    <xsd:import namespace="35ae42b1-e4b1-4c0f-83b3-0e1fea4d227f"/>
    <xsd:import namespace="7ed22d54-e71f-4195-8b76-b45d95f19d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Comments" minOccurs="0"/>
                <xsd:element ref="ns1:_ip_UnifiedCompliancePolicyProperties" minOccurs="0"/>
                <xsd:element ref="ns1:_ip_UnifiedCompliancePolicyUIActio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ae42b1-e4b1-4c0f-83b3-0e1fea4d2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Comments" ma:index="18" nillable="true" ma:displayName="Comments" ma:internalName="Comments">
      <xsd:simpleType>
        <xsd:restriction base="dms:Text">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cf040c0-c2e6-4b4e-adfb-aac6394352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d22d54-e71f-4195-8b76-b45d95f19d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4b1170f-80e3-452b-9ee5-84336e2e44c4}" ma:internalName="TaxCatchAll" ma:showField="CatchAllData" ma:web="7ed22d54-e71f-4195-8b76-b45d95f19d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44D0EC-B84B-490E-9406-4F1D1193AD7A}">
  <ds:schemaRefs>
    <ds:schemaRef ds:uri="http://schemas.microsoft.com/sharepoint/v3/contenttype/forms"/>
  </ds:schemaRefs>
</ds:datastoreItem>
</file>

<file path=customXml/itemProps2.xml><?xml version="1.0" encoding="utf-8"?>
<ds:datastoreItem xmlns:ds="http://schemas.openxmlformats.org/officeDocument/2006/customXml" ds:itemID="{FC8E3AD3-2A16-4D92-B37E-EC85A6B66803}">
  <ds:schemaRefs>
    <ds:schemaRef ds:uri="http://schemas.microsoft.com/office/2006/metadata/properties"/>
    <ds:schemaRef ds:uri="http://schemas.microsoft.com/office/infopath/2007/PartnerControls"/>
    <ds:schemaRef ds:uri="http://schemas.microsoft.com/sharepoint/v3"/>
    <ds:schemaRef ds:uri="7ed22d54-e71f-4195-8b76-b45d95f19d7b"/>
    <ds:schemaRef ds:uri="35ae42b1-e4b1-4c0f-83b3-0e1fea4d227f"/>
  </ds:schemaRefs>
</ds:datastoreItem>
</file>

<file path=customXml/itemProps3.xml><?xml version="1.0" encoding="utf-8"?>
<ds:datastoreItem xmlns:ds="http://schemas.openxmlformats.org/officeDocument/2006/customXml" ds:itemID="{779CD877-29EE-4DF5-AACF-D53024418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ae42b1-e4b1-4c0f-83b3-0e1fea4d227f"/>
    <ds:schemaRef ds:uri="7ed22d54-e71f-4195-8b76-b45d95f19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4a1f6fb-0606-42bd-a8f6-95ede90572d3}" enabled="1" method="Standard" siteId="{8c1a87cb-80b7-413f-9ae8-55c6a5370604}" removed="0"/>
</clbl:labelList>
</file>

<file path=docProps/app.xml><?xml version="1.0" encoding="utf-8"?>
<Properties xmlns="http://schemas.openxmlformats.org/officeDocument/2006/extended-properties" xmlns:vt="http://schemas.openxmlformats.org/officeDocument/2006/docPropsVTypes">
  <Template>Normal</Template>
  <TotalTime>3</TotalTime>
  <Pages>7</Pages>
  <Words>6259</Words>
  <Characters>35680</Characters>
  <Application>Microsoft Office Word</Application>
  <DocSecurity>0</DocSecurity>
  <Lines>297</Lines>
  <Paragraphs>83</Paragraphs>
  <ScaleCrop>false</ScaleCrop>
  <Company/>
  <LinksUpToDate>false</LinksUpToDate>
  <CharactersWithSpaces>41856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Wendy L</dc:creator>
  <cp:keywords/>
  <dc:description/>
  <cp:lastModifiedBy>Brown, Clare</cp:lastModifiedBy>
  <cp:revision>1</cp:revision>
  <dcterms:created xsi:type="dcterms:W3CDTF">2024-12-19T20:08:00Z</dcterms:created>
  <dcterms:modified xsi:type="dcterms:W3CDTF">2025-01-16T22:18:00Z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a390d5-a4f3-448c-8368-24080179bc53_Enabled">
    <vt:lpwstr>true</vt:lpwstr>
  </property>
  <property fmtid="{D5CDD505-2E9C-101B-9397-08002B2CF9AE}" pid="3" name="MSIP_Label_8ca390d5-a4f3-448c-8368-24080179bc53_SetDate">
    <vt:lpwstr>2024-12-13T18:45:04Z</vt:lpwstr>
  </property>
  <property fmtid="{D5CDD505-2E9C-101B-9397-08002B2CF9AE}" pid="4" name="MSIP_Label_8ca390d5-a4f3-448c-8368-24080179bc53_Method">
    <vt:lpwstr>Standard</vt:lpwstr>
  </property>
  <property fmtid="{D5CDD505-2E9C-101B-9397-08002B2CF9AE}" pid="5" name="MSIP_Label_8ca390d5-a4f3-448c-8368-24080179bc53_Name">
    <vt:lpwstr>Low Risk</vt:lpwstr>
  </property>
  <property fmtid="{D5CDD505-2E9C-101B-9397-08002B2CF9AE}" pid="6" name="MSIP_Label_8ca390d5-a4f3-448c-8368-24080179bc53_SiteId">
    <vt:lpwstr>5b703aa0-061f-4ed9-beca-765a39ee1304</vt:lpwstr>
  </property>
  <property fmtid="{D5CDD505-2E9C-101B-9397-08002B2CF9AE}" pid="7" name="MSIP_Label_8ca390d5-a4f3-448c-8368-24080179bc53_ActionId">
    <vt:lpwstr>d2a3fa72-b1c9-4a0b-9f1d-f942c59c4860</vt:lpwstr>
  </property>
  <property fmtid="{D5CDD505-2E9C-101B-9397-08002B2CF9AE}" pid="8" name="MSIP_Label_8ca390d5-a4f3-448c-8368-24080179bc53_ContentBits">
    <vt:lpwstr>0</vt:lpwstr>
  </property>
  <property fmtid="{D5CDD505-2E9C-101B-9397-08002B2CF9AE}" pid="9" name="ContentTypeId">
    <vt:lpwstr>0x010100E410BAC9BDD5E147BAC4EECE048C51F5</vt:lpwstr>
  </property>
  <property fmtid="{D5CDD505-2E9C-101B-9397-08002B2CF9AE}" pid="10" name="MediaServiceImageTags">
    <vt:lpwstr/>
  </property>
  <property fmtid="{D5CDD505-2E9C-101B-9397-08002B2CF9AE}" pid="11" name="Created">
    <vt:filetime>2016-09-20T00:00:00Z</vt:filetime>
  </property>
  <property fmtid="{D5CDD505-2E9C-101B-9397-08002B2CF9AE}" pid="12" name="Creator">
    <vt:lpwstr>Acrobat PDFMaker 15 for Word</vt:lpwstr>
  </property>
  <property fmtid="{D5CDD505-2E9C-101B-9397-08002B2CF9AE}" pid="13" name="LastSaved">
    <vt:filetime>2020-07-27T00:00:00Z</vt:filetime>
  </property>
</Properties>
</file>